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1D111BD9"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C099E" w:rsidRPr="002C099E">
        <w:rPr>
          <w:rFonts w:ascii="GHEA Grapalat" w:hAnsi="GHEA Grapalat"/>
          <w:i w:val="0"/>
          <w:sz w:val="24"/>
          <w:szCs w:val="24"/>
        </w:rPr>
        <w:t>06</w:t>
      </w:r>
      <w:r w:rsidRPr="009044F1">
        <w:rPr>
          <w:rFonts w:ascii="GHEA Grapalat" w:hAnsi="GHEA Grapalat"/>
          <w:i w:val="0"/>
          <w:sz w:val="24"/>
          <w:szCs w:val="24"/>
        </w:rPr>
        <w:t>" "</w:t>
      </w:r>
      <w:r w:rsidR="00782CB9" w:rsidRPr="00782CB9">
        <w:rPr>
          <w:rFonts w:ascii="GHEA Grapalat" w:hAnsi="GHEA Grapalat"/>
          <w:i w:val="0"/>
          <w:sz w:val="24"/>
          <w:szCs w:val="24"/>
        </w:rPr>
        <w:t>02</w:t>
      </w:r>
      <w:r w:rsidRPr="009044F1">
        <w:rPr>
          <w:rFonts w:ascii="GHEA Grapalat" w:hAnsi="GHEA Grapalat"/>
          <w:i w:val="0"/>
          <w:sz w:val="24"/>
          <w:szCs w:val="24"/>
        </w:rPr>
        <w:t>" 20</w:t>
      </w:r>
      <w:r w:rsidR="003B5A69">
        <w:rPr>
          <w:rFonts w:ascii="GHEA Grapalat" w:hAnsi="GHEA Grapalat"/>
          <w:i w:val="0"/>
          <w:sz w:val="24"/>
          <w:szCs w:val="24"/>
        </w:rPr>
        <w:t>2</w:t>
      </w:r>
      <w:r w:rsidR="00E608B8" w:rsidRPr="00E608B8">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6B009742" w:rsidR="0091042F" w:rsidRPr="002C099E" w:rsidRDefault="0006703E" w:rsidP="00B46D58">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2C099E" w:rsidRPr="002C099E">
        <w:rPr>
          <w:rFonts w:ascii="GHEA Grapalat" w:hAnsi="GHEA Grapalat"/>
          <w:i w:val="0"/>
          <w:sz w:val="24"/>
          <w:szCs w:val="24"/>
        </w:rPr>
        <w:t>26</w:t>
      </w:r>
      <w:r w:rsidR="002C099E">
        <w:rPr>
          <w:rFonts w:ascii="GHEA Grapalat" w:hAnsi="GHEA Grapalat"/>
          <w:i w:val="0"/>
          <w:sz w:val="24"/>
          <w:szCs w:val="24"/>
          <w:lang w:val="en-US"/>
        </w:rPr>
        <w:t>/16</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3D2F7FA3"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w:t>
      </w:r>
      <w:r w:rsidR="004C2D2D" w:rsidRPr="004C2D2D">
        <w:rPr>
          <w:rFonts w:ascii="GHEA Grapalat" w:hAnsi="GHEA Grapalat"/>
          <w:i w:val="0"/>
          <w:sz w:val="24"/>
          <w:szCs w:val="24"/>
        </w:rPr>
        <w:t xml:space="preserve">для </w:t>
      </w:r>
      <w:proofErr w:type="spellStart"/>
      <w:r w:rsidR="003E0925" w:rsidRPr="003E0925">
        <w:rPr>
          <w:rFonts w:ascii="GHEA Grapalat" w:hAnsi="GHEA Grapalat"/>
          <w:i w:val="0"/>
          <w:sz w:val="24"/>
          <w:szCs w:val="24"/>
        </w:rPr>
        <w:t>саночистки</w:t>
      </w:r>
      <w:proofErr w:type="spellEnd"/>
      <w:r w:rsidR="004C2D2D" w:rsidRPr="004C2D2D">
        <w:rPr>
          <w:rFonts w:ascii="GHEA Grapalat" w:hAnsi="GHEA Grapalat"/>
          <w:i w:val="0"/>
          <w:sz w:val="24"/>
          <w:szCs w:val="24"/>
        </w:rPr>
        <w:t xml:space="preserve">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70193D20"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2C099E" w:rsidRPr="002C099E">
        <w:rPr>
          <w:rFonts w:ascii="GHEA Grapalat" w:hAnsi="GHEA Grapalat"/>
          <w:i w:val="0"/>
          <w:sz w:val="24"/>
          <w:szCs w:val="24"/>
        </w:rPr>
        <w:t>3</w:t>
      </w:r>
      <w:r w:rsidR="00E608B8" w:rsidRPr="00E608B8">
        <w:rPr>
          <w:rFonts w:ascii="GHEA Grapalat" w:hAnsi="GHEA Grapalat"/>
          <w:i w:val="0"/>
          <w:sz w:val="24"/>
          <w:szCs w:val="24"/>
        </w:rPr>
        <w:t>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0192A5D9"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2C099E">
        <w:rPr>
          <w:rFonts w:ascii="GHEA Grapalat" w:hAnsi="GHEA Grapalat"/>
          <w:i w:val="0"/>
          <w:sz w:val="24"/>
          <w:szCs w:val="24"/>
          <w:lang w:val="en-US"/>
        </w:rPr>
        <w:t>3</w:t>
      </w:r>
      <w:r w:rsidR="00E608B8" w:rsidRPr="004C2D2D">
        <w:rPr>
          <w:rFonts w:ascii="GHEA Grapalat" w:hAnsi="GHEA Grapalat"/>
          <w:i w:val="0"/>
          <w:sz w:val="24"/>
          <w:szCs w:val="24"/>
        </w:rPr>
        <w:t>0</w:t>
      </w:r>
      <w:r>
        <w:rPr>
          <w:rFonts w:ascii="GHEA Grapalat" w:hAnsi="GHEA Grapalat"/>
          <w:i w:val="0"/>
          <w:sz w:val="24"/>
          <w:szCs w:val="24"/>
        </w:rPr>
        <w:t xml:space="preserve">часов </w:t>
      </w:r>
      <w:r>
        <w:rPr>
          <w:rFonts w:ascii="GHEA Grapalat" w:hAnsi="GHEA Grapalat"/>
          <w:i w:val="0"/>
          <w:sz w:val="24"/>
          <w:szCs w:val="24"/>
        </w:rPr>
        <w:lastRenderedPageBreak/>
        <w:t>"</w:t>
      </w:r>
      <w:r w:rsidR="002C099E">
        <w:rPr>
          <w:rFonts w:ascii="GHEA Grapalat" w:hAnsi="GHEA Grapalat"/>
          <w:i w:val="0"/>
          <w:sz w:val="24"/>
          <w:szCs w:val="24"/>
          <w:lang w:val="en-US"/>
        </w:rPr>
        <w:t>13</w:t>
      </w:r>
      <w:r>
        <w:rPr>
          <w:rFonts w:ascii="GHEA Grapalat" w:hAnsi="GHEA Grapalat"/>
          <w:i w:val="0"/>
          <w:sz w:val="24"/>
          <w:szCs w:val="24"/>
        </w:rPr>
        <w:t>"</w:t>
      </w:r>
      <w:r w:rsidR="00425A22" w:rsidRPr="00063C9C">
        <w:rPr>
          <w:rFonts w:ascii="GHEA Grapalat" w:hAnsi="GHEA Grapalat"/>
          <w:i w:val="0"/>
          <w:sz w:val="24"/>
          <w:szCs w:val="24"/>
        </w:rPr>
        <w:t>0</w:t>
      </w:r>
      <w:r w:rsidR="002C099E">
        <w:rPr>
          <w:rFonts w:ascii="GHEA Grapalat" w:hAnsi="GHEA Grapalat"/>
          <w:i w:val="0"/>
          <w:sz w:val="24"/>
          <w:szCs w:val="24"/>
          <w:lang w:val="en-US"/>
        </w:rPr>
        <w:t>2</w:t>
      </w:r>
      <w:r>
        <w:rPr>
          <w:rFonts w:ascii="GHEA Grapalat" w:hAnsi="GHEA Grapalat"/>
          <w:i w:val="0"/>
          <w:sz w:val="24"/>
          <w:szCs w:val="24"/>
        </w:rPr>
        <w:t>" "</w:t>
      </w:r>
      <w:r w:rsidR="00E87D0C" w:rsidRPr="00E87D0C">
        <w:rPr>
          <w:rFonts w:ascii="GHEA Grapalat" w:hAnsi="GHEA Grapalat"/>
          <w:i w:val="0"/>
          <w:sz w:val="24"/>
          <w:szCs w:val="24"/>
        </w:rPr>
        <w:t>202</w:t>
      </w:r>
      <w:r w:rsidR="002C099E">
        <w:rPr>
          <w:rFonts w:ascii="GHEA Grapalat" w:hAnsi="GHEA Grapalat"/>
          <w:i w:val="0"/>
          <w:sz w:val="24"/>
          <w:szCs w:val="24"/>
          <w:lang w:val="en-US"/>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757D1C2"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2C099E" w:rsidRPr="002C099E">
        <w:rPr>
          <w:rFonts w:ascii="GHEA Grapalat" w:hAnsi="GHEA Grapalat"/>
          <w:sz w:val="20"/>
          <w:szCs w:val="20"/>
        </w:rPr>
        <w:t>26/16</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2C099E" w:rsidRPr="002C099E">
        <w:rPr>
          <w:rFonts w:ascii="GHEA Grapalat" w:hAnsi="GHEA Grapalat"/>
          <w:i/>
          <w:sz w:val="20"/>
          <w:szCs w:val="20"/>
        </w:rPr>
        <w:t>06</w:t>
      </w:r>
      <w:r w:rsidR="00C803B1" w:rsidRPr="00C803B1">
        <w:rPr>
          <w:rFonts w:ascii="GHEA Grapalat" w:hAnsi="GHEA Grapalat"/>
          <w:i/>
          <w:sz w:val="20"/>
          <w:szCs w:val="20"/>
        </w:rPr>
        <w:t>.</w:t>
      </w:r>
      <w:r w:rsidR="00425A22" w:rsidRPr="00425A22">
        <w:rPr>
          <w:rFonts w:ascii="GHEA Grapalat" w:hAnsi="GHEA Grapalat"/>
          <w:i/>
          <w:sz w:val="20"/>
          <w:szCs w:val="20"/>
        </w:rPr>
        <w:t>0</w:t>
      </w:r>
      <w:r w:rsidR="00E608B8" w:rsidRPr="00E608B8">
        <w:rPr>
          <w:rFonts w:ascii="GHEA Grapalat" w:hAnsi="GHEA Grapalat"/>
          <w:i/>
          <w:sz w:val="20"/>
          <w:szCs w:val="20"/>
        </w:rPr>
        <w:t>2</w:t>
      </w:r>
      <w:r w:rsidRPr="003F589C">
        <w:rPr>
          <w:rFonts w:ascii="GHEA Grapalat" w:hAnsi="GHEA Grapalat"/>
          <w:i/>
          <w:sz w:val="20"/>
          <w:szCs w:val="20"/>
        </w:rPr>
        <w:t>.202</w:t>
      </w:r>
      <w:r w:rsidR="002C099E" w:rsidRPr="002C099E">
        <w:rPr>
          <w:rFonts w:ascii="GHEA Grapalat" w:hAnsi="GHEA Grapalat"/>
          <w:i/>
          <w:sz w:val="20"/>
          <w:szCs w:val="20"/>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040EBBE3" w:rsidR="00782CB9" w:rsidRPr="000C5235" w:rsidRDefault="00782CB9" w:rsidP="00B46D58">
      <w:pPr>
        <w:pStyle w:val="aa"/>
        <w:widowControl w:val="0"/>
        <w:spacing w:after="160"/>
        <w:ind w:right="-7"/>
        <w:jc w:val="center"/>
        <w:rPr>
          <w:rFonts w:ascii="GHEA Grapalat" w:hAnsi="GHEA Grapalat"/>
          <w:i/>
        </w:rPr>
      </w:pPr>
      <w:r w:rsidRPr="00D81032">
        <w:rPr>
          <w:rFonts w:ascii="GHEA Grapalat" w:hAnsi="GHEA Grapalat"/>
          <w:i/>
        </w:rPr>
        <w:t>товаров</w:t>
      </w:r>
      <w:r w:rsidRPr="00782CB9">
        <w:rPr>
          <w:rFonts w:ascii="GHEA Grapalat" w:hAnsi="GHEA Grapalat"/>
          <w:i/>
        </w:rPr>
        <w:t xml:space="preserve"> необходим</w:t>
      </w:r>
      <w:r w:rsidRPr="00D81032">
        <w:rPr>
          <w:rFonts w:ascii="GHEA Grapalat" w:hAnsi="GHEA Grapalat"/>
          <w:i/>
        </w:rPr>
        <w:t>ым</w:t>
      </w:r>
      <w:r w:rsidRPr="00782CB9">
        <w:rPr>
          <w:rFonts w:ascii="GHEA Grapalat" w:hAnsi="GHEA Grapalat"/>
          <w:i/>
        </w:rPr>
        <w:t xml:space="preserve"> для </w:t>
      </w:r>
      <w:proofErr w:type="spellStart"/>
      <w:r w:rsidR="003E0925" w:rsidRPr="000C5235">
        <w:rPr>
          <w:rFonts w:ascii="GHEA Grapalat" w:hAnsi="GHEA Grapalat"/>
          <w:i/>
        </w:rPr>
        <w:t>саночистки</w:t>
      </w:r>
      <w:proofErr w:type="spellEnd"/>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FF05E" w14:textId="56E3E596" w:rsidR="00D81032" w:rsidRDefault="00782CB9" w:rsidP="00D81032">
      <w:pPr>
        <w:pStyle w:val="aa"/>
        <w:widowControl w:val="0"/>
        <w:spacing w:after="160"/>
        <w:ind w:right="-7"/>
        <w:jc w:val="center"/>
        <w:rPr>
          <w:rFonts w:ascii="GHEA Grapalat" w:hAnsi="GHEA Grapalat"/>
          <w:i/>
        </w:rPr>
      </w:pPr>
      <w:r w:rsidRPr="00782CB9">
        <w:rPr>
          <w:rFonts w:ascii="GHEA Grapalat" w:hAnsi="GHEA Grapalat"/>
          <w:i/>
        </w:rPr>
        <w:t xml:space="preserve">товаров необходимым для </w:t>
      </w:r>
      <w:proofErr w:type="spellStart"/>
      <w:r w:rsidR="003E0925" w:rsidRPr="000C5235">
        <w:rPr>
          <w:rFonts w:ascii="GHEA Grapalat" w:hAnsi="GHEA Grapalat"/>
          <w:i/>
        </w:rPr>
        <w:t>саночистки</w:t>
      </w:r>
      <w:proofErr w:type="spellEnd"/>
    </w:p>
    <w:p w14:paraId="15D80F5A" w14:textId="68FAF7C3" w:rsidR="00096865" w:rsidRPr="008842CE" w:rsidRDefault="00096865" w:rsidP="00D81032">
      <w:pPr>
        <w:pStyle w:val="aa"/>
        <w:widowControl w:val="0"/>
        <w:spacing w:after="160"/>
        <w:ind w:right="-7"/>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62529996"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E608B8" w:rsidRPr="00E608B8">
        <w:rPr>
          <w:rFonts w:ascii="GHEA Grapalat" w:hAnsi="GHEA Grapalat"/>
          <w:sz w:val="20"/>
          <w:szCs w:val="20"/>
        </w:rPr>
        <w:t>2</w:t>
      </w:r>
      <w:r w:rsidR="002C099E" w:rsidRPr="002C099E">
        <w:rPr>
          <w:rFonts w:ascii="GHEA Grapalat" w:hAnsi="GHEA Grapalat"/>
          <w:sz w:val="20"/>
          <w:szCs w:val="20"/>
        </w:rPr>
        <w:t>6/16</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0DBF4A30" w:rsidR="00B62B0E" w:rsidRPr="003E0925" w:rsidRDefault="00845AA5" w:rsidP="00782CB9">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782CB9" w:rsidRPr="00782CB9">
        <w:rPr>
          <w:rFonts w:ascii="GHEA Grapalat" w:hAnsi="GHEA Grapalat"/>
          <w:i/>
        </w:rPr>
        <w:t xml:space="preserve">товаров необходимым для </w:t>
      </w:r>
      <w:r w:rsidR="00D81032" w:rsidRPr="00D81032">
        <w:rPr>
          <w:rFonts w:ascii="GHEA Grapalat" w:hAnsi="GHEA Grapalat"/>
          <w:i/>
        </w:rPr>
        <w:t xml:space="preserve"> </w:t>
      </w:r>
      <w:proofErr w:type="spellStart"/>
      <w:r w:rsidR="003E0925" w:rsidRPr="003E0925">
        <w:rPr>
          <w:rFonts w:ascii="GHEA Grapalat" w:hAnsi="GHEA Grapalat"/>
          <w:i/>
        </w:rPr>
        <w:t>саночистки</w:t>
      </w:r>
      <w:proofErr w:type="spellEnd"/>
    </w:p>
    <w:p w14:paraId="4E2A4657" w14:textId="15DAF459" w:rsidR="00096865" w:rsidRPr="002C099E"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00845AA5" w:rsidRPr="00952326">
        <w:rPr>
          <w:rFonts w:ascii="GHEA Grapalat" w:hAnsi="GHEA Grapalat"/>
        </w:rPr>
        <w:t xml:space="preserve"> которые сгруппированы в лоты </w:t>
      </w:r>
      <w:r w:rsidR="00251A5A" w:rsidRPr="00251A5A">
        <w:rPr>
          <w:rFonts w:ascii="GHEA Grapalat" w:hAnsi="GHEA Grapalat"/>
        </w:rPr>
        <w:t xml:space="preserve"> </w:t>
      </w:r>
      <w:r w:rsidR="004D0A50" w:rsidRPr="004D0A50">
        <w:rPr>
          <w:rFonts w:ascii="GHEA Grapalat" w:hAnsi="GHEA Grapalat"/>
        </w:rPr>
        <w:t>1</w:t>
      </w:r>
      <w:r w:rsidR="002C099E" w:rsidRPr="002C099E">
        <w:rPr>
          <w:rFonts w:ascii="GHEA Grapalat" w:hAnsi="GHEA Grapalat"/>
        </w:rPr>
        <w:t>0</w:t>
      </w:r>
    </w:p>
    <w:tbl>
      <w:tblPr>
        <w:tblW w:w="4900" w:type="dxa"/>
        <w:tblLook w:val="04A0" w:firstRow="1" w:lastRow="0" w:firstColumn="1" w:lastColumn="0" w:noHBand="0" w:noVBand="1"/>
      </w:tblPr>
      <w:tblGrid>
        <w:gridCol w:w="960"/>
        <w:gridCol w:w="960"/>
        <w:gridCol w:w="2980"/>
      </w:tblGrid>
      <w:tr w:rsidR="002C099E" w14:paraId="79645E62" w14:textId="77777777" w:rsidTr="002C099E">
        <w:trPr>
          <w:trHeight w:val="40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49423DE8" w14:textId="77777777" w:rsidR="002C099E" w:rsidRDefault="002C099E">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0D4DB6A4" w14:textId="77777777" w:rsidR="002C099E" w:rsidRDefault="002C099E">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2C099E" w14:paraId="390EFB2E" w14:textId="77777777" w:rsidTr="002C099E">
        <w:trPr>
          <w:trHeight w:val="300"/>
        </w:trPr>
        <w:tc>
          <w:tcPr>
            <w:tcW w:w="960" w:type="dxa"/>
            <w:tcBorders>
              <w:top w:val="nil"/>
              <w:left w:val="single" w:sz="4" w:space="0" w:color="auto"/>
              <w:bottom w:val="single" w:sz="4" w:space="0" w:color="auto"/>
              <w:right w:val="single" w:sz="4" w:space="0" w:color="auto"/>
            </w:tcBorders>
            <w:vAlign w:val="center"/>
            <w:hideMark/>
          </w:tcPr>
          <w:p w14:paraId="1A85C745" w14:textId="77777777" w:rsidR="002C099E" w:rsidRDefault="002C099E">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193A6AAD" w14:textId="77777777" w:rsidR="002C099E" w:rsidRDefault="002C099E">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711B22B2" w14:textId="77777777" w:rsidR="002C099E" w:rsidRDefault="002C099E">
            <w:pPr>
              <w:rPr>
                <w:rFonts w:ascii="GHEA Grapalat" w:hAnsi="GHEA Grapalat" w:cs="Calibri"/>
                <w:b/>
                <w:bCs/>
                <w:i/>
                <w:iCs/>
                <w:color w:val="000000"/>
                <w:sz w:val="18"/>
                <w:szCs w:val="18"/>
              </w:rPr>
            </w:pPr>
          </w:p>
        </w:tc>
      </w:tr>
      <w:tr w:rsidR="002C099E" w14:paraId="55654EA7" w14:textId="77777777" w:rsidTr="002C099E">
        <w:trPr>
          <w:trHeight w:val="315"/>
        </w:trPr>
        <w:tc>
          <w:tcPr>
            <w:tcW w:w="960" w:type="dxa"/>
            <w:tcBorders>
              <w:top w:val="nil"/>
              <w:left w:val="single" w:sz="4" w:space="0" w:color="auto"/>
              <w:bottom w:val="single" w:sz="4" w:space="0" w:color="auto"/>
              <w:right w:val="single" w:sz="4" w:space="0" w:color="auto"/>
            </w:tcBorders>
            <w:noWrap/>
            <w:vAlign w:val="center"/>
            <w:hideMark/>
          </w:tcPr>
          <w:p w14:paraId="0EC6D893" w14:textId="77777777" w:rsidR="002C099E" w:rsidRDefault="002C099E">
            <w:pPr>
              <w:jc w:val="right"/>
              <w:rPr>
                <w:rFonts w:ascii="Calibri" w:hAnsi="Calibri" w:cs="Calibri"/>
                <w:color w:val="000000"/>
                <w:sz w:val="16"/>
                <w:szCs w:val="16"/>
              </w:rPr>
            </w:pPr>
            <w:r>
              <w:rPr>
                <w:rFonts w:ascii="Calibri" w:hAnsi="Calibri" w:cs="Calibri"/>
                <w:color w:val="000000"/>
                <w:sz w:val="16"/>
                <w:szCs w:val="16"/>
                <w:lang w:val="en-US"/>
              </w:rPr>
              <w:t>1</w:t>
            </w:r>
          </w:p>
        </w:tc>
        <w:tc>
          <w:tcPr>
            <w:tcW w:w="960" w:type="dxa"/>
            <w:tcBorders>
              <w:top w:val="nil"/>
              <w:left w:val="nil"/>
              <w:bottom w:val="single" w:sz="4" w:space="0" w:color="auto"/>
              <w:right w:val="single" w:sz="4" w:space="0" w:color="auto"/>
            </w:tcBorders>
            <w:noWrap/>
            <w:vAlign w:val="center"/>
            <w:hideMark/>
          </w:tcPr>
          <w:p w14:paraId="7D6F301A" w14:textId="77777777" w:rsidR="002C099E" w:rsidRDefault="002C099E">
            <w:pPr>
              <w:jc w:val="right"/>
              <w:rPr>
                <w:color w:val="000000"/>
                <w:sz w:val="16"/>
                <w:szCs w:val="16"/>
              </w:rPr>
            </w:pPr>
            <w:r>
              <w:rPr>
                <w:color w:val="000000"/>
                <w:sz w:val="16"/>
                <w:szCs w:val="16"/>
                <w:lang w:val="en-US"/>
              </w:rPr>
              <w:t>623 000</w:t>
            </w:r>
          </w:p>
        </w:tc>
        <w:tc>
          <w:tcPr>
            <w:tcW w:w="2980" w:type="dxa"/>
            <w:tcBorders>
              <w:top w:val="nil"/>
              <w:left w:val="nil"/>
              <w:bottom w:val="single" w:sz="4" w:space="0" w:color="auto"/>
              <w:right w:val="single" w:sz="4" w:space="0" w:color="auto"/>
            </w:tcBorders>
            <w:noWrap/>
            <w:vAlign w:val="center"/>
            <w:hideMark/>
          </w:tcPr>
          <w:p w14:paraId="2D955832" w14:textId="77777777" w:rsidR="002C099E" w:rsidRDefault="002C099E">
            <w:pPr>
              <w:jc w:val="center"/>
              <w:rPr>
                <w:color w:val="000000"/>
              </w:rPr>
            </w:pPr>
            <w:r>
              <w:rPr>
                <w:color w:val="000000"/>
              </w:rPr>
              <w:t>Бытовая метла</w:t>
            </w:r>
          </w:p>
        </w:tc>
      </w:tr>
      <w:tr w:rsidR="002C099E" w14:paraId="3C8BE1DF"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A874A5D"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4" w:space="0" w:color="auto"/>
            </w:tcBorders>
            <w:noWrap/>
            <w:vAlign w:val="center"/>
            <w:hideMark/>
          </w:tcPr>
          <w:p w14:paraId="233CA8A1" w14:textId="77777777" w:rsidR="002C099E" w:rsidRDefault="002C099E">
            <w:pPr>
              <w:jc w:val="right"/>
              <w:rPr>
                <w:color w:val="000000"/>
                <w:sz w:val="16"/>
                <w:szCs w:val="16"/>
              </w:rPr>
            </w:pPr>
            <w:r>
              <w:rPr>
                <w:color w:val="000000"/>
                <w:sz w:val="16"/>
                <w:szCs w:val="16"/>
              </w:rPr>
              <w:t>349 002</w:t>
            </w:r>
          </w:p>
        </w:tc>
        <w:tc>
          <w:tcPr>
            <w:tcW w:w="2980" w:type="dxa"/>
            <w:tcBorders>
              <w:top w:val="nil"/>
              <w:left w:val="nil"/>
              <w:bottom w:val="single" w:sz="4" w:space="0" w:color="auto"/>
              <w:right w:val="single" w:sz="4" w:space="0" w:color="auto"/>
            </w:tcBorders>
            <w:noWrap/>
            <w:vAlign w:val="bottom"/>
            <w:hideMark/>
          </w:tcPr>
          <w:p w14:paraId="691DEFF8" w14:textId="77777777" w:rsidR="002C099E" w:rsidRDefault="002C099E">
            <w:pPr>
              <w:rPr>
                <w:rFonts w:ascii="Calibri" w:hAnsi="Calibri" w:cs="Calibri"/>
                <w:color w:val="000000"/>
                <w:sz w:val="22"/>
                <w:szCs w:val="22"/>
              </w:rPr>
            </w:pPr>
            <w:r>
              <w:rPr>
                <w:rFonts w:ascii="Calibri" w:hAnsi="Calibri" w:cs="Calibri"/>
                <w:color w:val="000000"/>
                <w:sz w:val="22"/>
                <w:szCs w:val="22"/>
              </w:rPr>
              <w:t>Сигнальный жилет</w:t>
            </w:r>
          </w:p>
        </w:tc>
      </w:tr>
      <w:tr w:rsidR="002C099E" w14:paraId="5713C4B1"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D650D9D"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3</w:t>
            </w:r>
          </w:p>
        </w:tc>
        <w:tc>
          <w:tcPr>
            <w:tcW w:w="960" w:type="dxa"/>
            <w:tcBorders>
              <w:top w:val="nil"/>
              <w:left w:val="nil"/>
              <w:bottom w:val="single" w:sz="4" w:space="0" w:color="auto"/>
              <w:right w:val="single" w:sz="4" w:space="0" w:color="auto"/>
            </w:tcBorders>
            <w:noWrap/>
            <w:vAlign w:val="center"/>
            <w:hideMark/>
          </w:tcPr>
          <w:p w14:paraId="08C82591" w14:textId="77777777" w:rsidR="002C099E" w:rsidRDefault="002C099E">
            <w:pPr>
              <w:jc w:val="right"/>
              <w:rPr>
                <w:color w:val="000000"/>
                <w:sz w:val="16"/>
                <w:szCs w:val="16"/>
              </w:rPr>
            </w:pPr>
            <w:r>
              <w:rPr>
                <w:color w:val="000000"/>
                <w:sz w:val="16"/>
                <w:szCs w:val="16"/>
              </w:rPr>
              <w:t>132 000</w:t>
            </w:r>
          </w:p>
        </w:tc>
        <w:tc>
          <w:tcPr>
            <w:tcW w:w="2980" w:type="dxa"/>
            <w:tcBorders>
              <w:top w:val="nil"/>
              <w:left w:val="nil"/>
              <w:bottom w:val="single" w:sz="4" w:space="0" w:color="auto"/>
              <w:right w:val="single" w:sz="4" w:space="0" w:color="auto"/>
            </w:tcBorders>
            <w:noWrap/>
            <w:vAlign w:val="bottom"/>
            <w:hideMark/>
          </w:tcPr>
          <w:p w14:paraId="0155E3E0" w14:textId="77777777" w:rsidR="002C099E" w:rsidRDefault="002C099E">
            <w:pPr>
              <w:rPr>
                <w:rFonts w:ascii="Calibri" w:hAnsi="Calibri" w:cs="Calibri"/>
                <w:color w:val="000000"/>
                <w:sz w:val="22"/>
                <w:szCs w:val="22"/>
              </w:rPr>
            </w:pPr>
            <w:r>
              <w:rPr>
                <w:rFonts w:ascii="Calibri" w:hAnsi="Calibri" w:cs="Calibri"/>
                <w:color w:val="000000"/>
                <w:sz w:val="22"/>
                <w:szCs w:val="22"/>
              </w:rPr>
              <w:t>Штамп с хвостовиком</w:t>
            </w:r>
          </w:p>
        </w:tc>
      </w:tr>
      <w:tr w:rsidR="002C099E" w14:paraId="767DF07C"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C6D9C9C"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4</w:t>
            </w:r>
          </w:p>
        </w:tc>
        <w:tc>
          <w:tcPr>
            <w:tcW w:w="960" w:type="dxa"/>
            <w:tcBorders>
              <w:top w:val="nil"/>
              <w:left w:val="nil"/>
              <w:bottom w:val="single" w:sz="4" w:space="0" w:color="auto"/>
              <w:right w:val="single" w:sz="4" w:space="0" w:color="auto"/>
            </w:tcBorders>
            <w:noWrap/>
            <w:vAlign w:val="center"/>
            <w:hideMark/>
          </w:tcPr>
          <w:p w14:paraId="041DD79B" w14:textId="77777777" w:rsidR="002C099E" w:rsidRDefault="002C099E">
            <w:pPr>
              <w:jc w:val="right"/>
              <w:rPr>
                <w:color w:val="000000"/>
                <w:sz w:val="16"/>
                <w:szCs w:val="16"/>
              </w:rPr>
            </w:pPr>
            <w:r>
              <w:rPr>
                <w:color w:val="000000"/>
                <w:sz w:val="16"/>
                <w:szCs w:val="16"/>
              </w:rPr>
              <w:t>298 000</w:t>
            </w:r>
          </w:p>
        </w:tc>
        <w:tc>
          <w:tcPr>
            <w:tcW w:w="2980" w:type="dxa"/>
            <w:tcBorders>
              <w:top w:val="nil"/>
              <w:left w:val="nil"/>
              <w:bottom w:val="single" w:sz="4" w:space="0" w:color="auto"/>
              <w:right w:val="single" w:sz="4" w:space="0" w:color="auto"/>
            </w:tcBorders>
            <w:noWrap/>
            <w:vAlign w:val="bottom"/>
            <w:hideMark/>
          </w:tcPr>
          <w:p w14:paraId="07E4FB00" w14:textId="77777777" w:rsidR="002C099E" w:rsidRDefault="002C099E">
            <w:pPr>
              <w:rPr>
                <w:rFonts w:ascii="Calibri" w:hAnsi="Calibri" w:cs="Calibri"/>
                <w:color w:val="000000"/>
                <w:sz w:val="22"/>
                <w:szCs w:val="22"/>
              </w:rPr>
            </w:pPr>
            <w:proofErr w:type="spellStart"/>
            <w:r>
              <w:rPr>
                <w:rFonts w:ascii="Calibri" w:hAnsi="Calibri" w:cs="Calibri"/>
                <w:color w:val="000000"/>
                <w:sz w:val="22"/>
                <w:szCs w:val="22"/>
              </w:rPr>
              <w:t>Гогатикак</w:t>
            </w:r>
            <w:proofErr w:type="spellEnd"/>
          </w:p>
        </w:tc>
      </w:tr>
      <w:tr w:rsidR="002C099E" w14:paraId="453D0631"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87FBBCF"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5</w:t>
            </w:r>
          </w:p>
        </w:tc>
        <w:tc>
          <w:tcPr>
            <w:tcW w:w="960" w:type="dxa"/>
            <w:tcBorders>
              <w:top w:val="nil"/>
              <w:left w:val="nil"/>
              <w:bottom w:val="single" w:sz="4" w:space="0" w:color="auto"/>
              <w:right w:val="single" w:sz="4" w:space="0" w:color="auto"/>
            </w:tcBorders>
            <w:noWrap/>
            <w:vAlign w:val="center"/>
            <w:hideMark/>
          </w:tcPr>
          <w:p w14:paraId="3754CA4B" w14:textId="77777777" w:rsidR="002C099E" w:rsidRDefault="002C099E">
            <w:pPr>
              <w:jc w:val="right"/>
              <w:rPr>
                <w:color w:val="000000"/>
                <w:sz w:val="16"/>
                <w:szCs w:val="16"/>
              </w:rPr>
            </w:pPr>
            <w:r>
              <w:rPr>
                <w:color w:val="000000"/>
                <w:sz w:val="16"/>
                <w:szCs w:val="16"/>
              </w:rPr>
              <w:t>11 800 000</w:t>
            </w:r>
          </w:p>
        </w:tc>
        <w:tc>
          <w:tcPr>
            <w:tcW w:w="2980" w:type="dxa"/>
            <w:tcBorders>
              <w:top w:val="nil"/>
              <w:left w:val="nil"/>
              <w:bottom w:val="single" w:sz="4" w:space="0" w:color="auto"/>
              <w:right w:val="single" w:sz="4" w:space="0" w:color="auto"/>
            </w:tcBorders>
            <w:noWrap/>
            <w:vAlign w:val="bottom"/>
            <w:hideMark/>
          </w:tcPr>
          <w:p w14:paraId="4AE16DC5" w14:textId="77777777" w:rsidR="002C099E" w:rsidRDefault="002C099E">
            <w:pPr>
              <w:rPr>
                <w:rFonts w:ascii="Calibri" w:hAnsi="Calibri" w:cs="Calibri"/>
                <w:color w:val="000000"/>
                <w:sz w:val="22"/>
                <w:szCs w:val="22"/>
              </w:rPr>
            </w:pPr>
            <w:r>
              <w:rPr>
                <w:rFonts w:ascii="Calibri" w:hAnsi="Calibri" w:cs="Calibri"/>
                <w:color w:val="000000"/>
                <w:sz w:val="22"/>
                <w:szCs w:val="22"/>
              </w:rPr>
              <w:t>Полевая метла /метла/</w:t>
            </w:r>
          </w:p>
        </w:tc>
      </w:tr>
      <w:tr w:rsidR="002C099E" w14:paraId="73A7BF7F"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12367A8"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6</w:t>
            </w:r>
          </w:p>
        </w:tc>
        <w:tc>
          <w:tcPr>
            <w:tcW w:w="960" w:type="dxa"/>
            <w:tcBorders>
              <w:top w:val="nil"/>
              <w:left w:val="nil"/>
              <w:bottom w:val="single" w:sz="4" w:space="0" w:color="auto"/>
              <w:right w:val="single" w:sz="4" w:space="0" w:color="auto"/>
            </w:tcBorders>
            <w:noWrap/>
            <w:vAlign w:val="center"/>
            <w:hideMark/>
          </w:tcPr>
          <w:p w14:paraId="564C7A69" w14:textId="77777777" w:rsidR="002C099E" w:rsidRDefault="002C099E">
            <w:pPr>
              <w:jc w:val="right"/>
              <w:rPr>
                <w:color w:val="000000"/>
                <w:sz w:val="16"/>
                <w:szCs w:val="16"/>
              </w:rPr>
            </w:pPr>
            <w:r>
              <w:rPr>
                <w:color w:val="000000"/>
                <w:sz w:val="16"/>
                <w:szCs w:val="16"/>
              </w:rPr>
              <w:t>2 093 400</w:t>
            </w:r>
          </w:p>
        </w:tc>
        <w:tc>
          <w:tcPr>
            <w:tcW w:w="2980" w:type="dxa"/>
            <w:tcBorders>
              <w:top w:val="nil"/>
              <w:left w:val="nil"/>
              <w:bottom w:val="single" w:sz="4" w:space="0" w:color="auto"/>
              <w:right w:val="single" w:sz="4" w:space="0" w:color="auto"/>
            </w:tcBorders>
            <w:noWrap/>
            <w:vAlign w:val="bottom"/>
            <w:hideMark/>
          </w:tcPr>
          <w:p w14:paraId="4F00FAF1" w14:textId="77777777" w:rsidR="002C099E" w:rsidRDefault="002C099E">
            <w:pPr>
              <w:rPr>
                <w:rFonts w:ascii="Calibri" w:hAnsi="Calibri" w:cs="Calibri"/>
                <w:color w:val="000000"/>
                <w:sz w:val="22"/>
                <w:szCs w:val="22"/>
              </w:rPr>
            </w:pPr>
            <w:r>
              <w:rPr>
                <w:rFonts w:ascii="Calibri" w:hAnsi="Calibri" w:cs="Calibri"/>
                <w:color w:val="000000"/>
                <w:sz w:val="22"/>
                <w:szCs w:val="22"/>
              </w:rPr>
              <w:t>Мусорный мешок</w:t>
            </w:r>
          </w:p>
        </w:tc>
      </w:tr>
      <w:tr w:rsidR="002C099E" w14:paraId="3E74BC6A"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56A6413"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7</w:t>
            </w:r>
          </w:p>
        </w:tc>
        <w:tc>
          <w:tcPr>
            <w:tcW w:w="960" w:type="dxa"/>
            <w:tcBorders>
              <w:top w:val="nil"/>
              <w:left w:val="nil"/>
              <w:bottom w:val="single" w:sz="4" w:space="0" w:color="auto"/>
              <w:right w:val="single" w:sz="4" w:space="0" w:color="auto"/>
            </w:tcBorders>
            <w:noWrap/>
            <w:vAlign w:val="center"/>
            <w:hideMark/>
          </w:tcPr>
          <w:p w14:paraId="5D8DE6F8" w14:textId="77777777" w:rsidR="002C099E" w:rsidRDefault="002C099E">
            <w:pPr>
              <w:jc w:val="right"/>
              <w:rPr>
                <w:color w:val="000000"/>
                <w:sz w:val="16"/>
                <w:szCs w:val="16"/>
              </w:rPr>
            </w:pPr>
            <w:r>
              <w:rPr>
                <w:color w:val="000000"/>
                <w:sz w:val="16"/>
                <w:szCs w:val="16"/>
              </w:rPr>
              <w:t>1 400 000</w:t>
            </w:r>
          </w:p>
        </w:tc>
        <w:tc>
          <w:tcPr>
            <w:tcW w:w="2980" w:type="dxa"/>
            <w:tcBorders>
              <w:top w:val="nil"/>
              <w:left w:val="nil"/>
              <w:bottom w:val="single" w:sz="4" w:space="0" w:color="auto"/>
              <w:right w:val="single" w:sz="4" w:space="0" w:color="auto"/>
            </w:tcBorders>
            <w:noWrap/>
            <w:vAlign w:val="bottom"/>
            <w:hideMark/>
          </w:tcPr>
          <w:p w14:paraId="27E2AF88" w14:textId="77777777" w:rsidR="002C099E" w:rsidRDefault="002C099E">
            <w:pPr>
              <w:rPr>
                <w:rFonts w:ascii="Calibri" w:hAnsi="Calibri" w:cs="Calibri"/>
                <w:color w:val="000000"/>
                <w:sz w:val="22"/>
                <w:szCs w:val="22"/>
              </w:rPr>
            </w:pPr>
            <w:r>
              <w:rPr>
                <w:rFonts w:ascii="Calibri" w:hAnsi="Calibri" w:cs="Calibri"/>
                <w:color w:val="000000"/>
                <w:sz w:val="22"/>
                <w:szCs w:val="22"/>
              </w:rPr>
              <w:t>Большой мусорный мешок</w:t>
            </w:r>
          </w:p>
        </w:tc>
      </w:tr>
      <w:tr w:rsidR="002C099E" w14:paraId="4283CF50"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F6CF757"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8</w:t>
            </w:r>
          </w:p>
        </w:tc>
        <w:tc>
          <w:tcPr>
            <w:tcW w:w="960" w:type="dxa"/>
            <w:tcBorders>
              <w:top w:val="nil"/>
              <w:left w:val="nil"/>
              <w:bottom w:val="single" w:sz="4" w:space="0" w:color="auto"/>
              <w:right w:val="single" w:sz="4" w:space="0" w:color="auto"/>
            </w:tcBorders>
            <w:noWrap/>
            <w:vAlign w:val="center"/>
            <w:hideMark/>
          </w:tcPr>
          <w:p w14:paraId="32598D5D" w14:textId="77777777" w:rsidR="002C099E" w:rsidRDefault="002C099E">
            <w:pPr>
              <w:jc w:val="right"/>
              <w:rPr>
                <w:color w:val="000000"/>
                <w:sz w:val="16"/>
                <w:szCs w:val="16"/>
              </w:rPr>
            </w:pPr>
            <w:r>
              <w:rPr>
                <w:color w:val="000000"/>
                <w:sz w:val="16"/>
                <w:szCs w:val="16"/>
              </w:rPr>
              <w:t>415 480</w:t>
            </w:r>
          </w:p>
        </w:tc>
        <w:tc>
          <w:tcPr>
            <w:tcW w:w="2980" w:type="dxa"/>
            <w:tcBorders>
              <w:top w:val="nil"/>
              <w:left w:val="nil"/>
              <w:bottom w:val="single" w:sz="4" w:space="0" w:color="auto"/>
              <w:right w:val="single" w:sz="4" w:space="0" w:color="auto"/>
            </w:tcBorders>
            <w:noWrap/>
            <w:vAlign w:val="bottom"/>
            <w:hideMark/>
          </w:tcPr>
          <w:p w14:paraId="3090EA93" w14:textId="77777777" w:rsidR="002C099E" w:rsidRDefault="002C099E">
            <w:pPr>
              <w:rPr>
                <w:rFonts w:ascii="Calibri" w:hAnsi="Calibri" w:cs="Calibri"/>
                <w:color w:val="000000"/>
                <w:sz w:val="22"/>
                <w:szCs w:val="22"/>
              </w:rPr>
            </w:pPr>
            <w:r>
              <w:rPr>
                <w:rFonts w:ascii="Calibri" w:hAnsi="Calibri" w:cs="Calibri"/>
                <w:color w:val="000000"/>
                <w:sz w:val="22"/>
                <w:szCs w:val="22"/>
              </w:rPr>
              <w:t>Дождевик с капюшоном</w:t>
            </w:r>
          </w:p>
        </w:tc>
      </w:tr>
      <w:tr w:rsidR="002C099E" w14:paraId="720EFE29"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5B4F598"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9</w:t>
            </w:r>
          </w:p>
        </w:tc>
        <w:tc>
          <w:tcPr>
            <w:tcW w:w="960" w:type="dxa"/>
            <w:tcBorders>
              <w:top w:val="nil"/>
              <w:left w:val="nil"/>
              <w:bottom w:val="single" w:sz="4" w:space="0" w:color="auto"/>
              <w:right w:val="single" w:sz="4" w:space="0" w:color="auto"/>
            </w:tcBorders>
            <w:noWrap/>
            <w:vAlign w:val="center"/>
            <w:hideMark/>
          </w:tcPr>
          <w:p w14:paraId="1A3EB7A4" w14:textId="77777777" w:rsidR="002C099E" w:rsidRDefault="002C099E">
            <w:pPr>
              <w:jc w:val="right"/>
              <w:rPr>
                <w:color w:val="000000"/>
                <w:sz w:val="16"/>
                <w:szCs w:val="16"/>
              </w:rPr>
            </w:pPr>
            <w:r>
              <w:rPr>
                <w:color w:val="000000"/>
                <w:sz w:val="16"/>
                <w:szCs w:val="16"/>
              </w:rPr>
              <w:t>248 000</w:t>
            </w:r>
          </w:p>
        </w:tc>
        <w:tc>
          <w:tcPr>
            <w:tcW w:w="2980" w:type="dxa"/>
            <w:tcBorders>
              <w:top w:val="nil"/>
              <w:left w:val="nil"/>
              <w:bottom w:val="single" w:sz="4" w:space="0" w:color="auto"/>
              <w:right w:val="single" w:sz="4" w:space="0" w:color="auto"/>
            </w:tcBorders>
            <w:noWrap/>
            <w:vAlign w:val="bottom"/>
            <w:hideMark/>
          </w:tcPr>
          <w:p w14:paraId="7317C5DF" w14:textId="77777777" w:rsidR="002C099E" w:rsidRDefault="002C099E">
            <w:pPr>
              <w:rPr>
                <w:rFonts w:ascii="Calibri" w:hAnsi="Calibri" w:cs="Calibri"/>
                <w:color w:val="000000"/>
                <w:sz w:val="22"/>
                <w:szCs w:val="22"/>
              </w:rPr>
            </w:pPr>
            <w:r>
              <w:rPr>
                <w:rFonts w:ascii="Calibri" w:hAnsi="Calibri" w:cs="Calibri"/>
                <w:color w:val="000000"/>
                <w:sz w:val="22"/>
                <w:szCs w:val="22"/>
              </w:rPr>
              <w:t>Перчатка с 5 кольцами</w:t>
            </w:r>
          </w:p>
        </w:tc>
      </w:tr>
      <w:tr w:rsidR="002C099E" w14:paraId="2E52F24A" w14:textId="77777777" w:rsidTr="002C09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439585D" w14:textId="77777777" w:rsidR="002C099E" w:rsidRDefault="002C099E">
            <w:pPr>
              <w:jc w:val="right"/>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single" w:sz="4" w:space="0" w:color="auto"/>
              <w:right w:val="single" w:sz="4" w:space="0" w:color="auto"/>
            </w:tcBorders>
            <w:noWrap/>
            <w:vAlign w:val="center"/>
            <w:hideMark/>
          </w:tcPr>
          <w:p w14:paraId="66FFD029" w14:textId="77777777" w:rsidR="002C099E" w:rsidRDefault="002C099E">
            <w:pPr>
              <w:jc w:val="right"/>
              <w:rPr>
                <w:color w:val="000000"/>
                <w:sz w:val="16"/>
                <w:szCs w:val="16"/>
              </w:rPr>
            </w:pPr>
            <w:r>
              <w:rPr>
                <w:color w:val="000000"/>
                <w:sz w:val="16"/>
                <w:szCs w:val="16"/>
              </w:rPr>
              <w:t>125 334</w:t>
            </w:r>
          </w:p>
        </w:tc>
        <w:tc>
          <w:tcPr>
            <w:tcW w:w="2980" w:type="dxa"/>
            <w:tcBorders>
              <w:top w:val="nil"/>
              <w:left w:val="nil"/>
              <w:bottom w:val="single" w:sz="4" w:space="0" w:color="auto"/>
              <w:right w:val="single" w:sz="4" w:space="0" w:color="auto"/>
            </w:tcBorders>
            <w:noWrap/>
            <w:vAlign w:val="bottom"/>
            <w:hideMark/>
          </w:tcPr>
          <w:p w14:paraId="7EE18FB4" w14:textId="77777777" w:rsidR="002C099E" w:rsidRDefault="002C099E">
            <w:pPr>
              <w:rPr>
                <w:rFonts w:ascii="Calibri" w:hAnsi="Calibri" w:cs="Calibri"/>
                <w:color w:val="000000"/>
                <w:sz w:val="22"/>
                <w:szCs w:val="22"/>
              </w:rPr>
            </w:pPr>
            <w:r>
              <w:rPr>
                <w:rFonts w:ascii="Calibri" w:hAnsi="Calibri" w:cs="Calibri"/>
                <w:color w:val="000000"/>
                <w:sz w:val="22"/>
                <w:szCs w:val="22"/>
              </w:rPr>
              <w:t>Капроновая метла</w:t>
            </w:r>
          </w:p>
        </w:tc>
      </w:tr>
    </w:tbl>
    <w:p w14:paraId="3C8E2460" w14:textId="77777777" w:rsidR="00D81032" w:rsidRDefault="00D81032" w:rsidP="00B46D58">
      <w:pPr>
        <w:pStyle w:val="23"/>
        <w:widowControl w:val="0"/>
        <w:spacing w:after="160" w:line="240" w:lineRule="auto"/>
        <w:ind w:firstLine="567"/>
        <w:rPr>
          <w:rFonts w:ascii="GHEA Grapalat" w:hAnsi="GHEA Grapalat"/>
          <w:sz w:val="24"/>
          <w:szCs w:val="24"/>
        </w:rPr>
      </w:pPr>
    </w:p>
    <w:p w14:paraId="58AA3C90" w14:textId="77777777" w:rsidR="00D81032" w:rsidRDefault="00D81032" w:rsidP="00B46D58">
      <w:pPr>
        <w:pStyle w:val="23"/>
        <w:widowControl w:val="0"/>
        <w:spacing w:after="160" w:line="240" w:lineRule="auto"/>
        <w:ind w:firstLine="567"/>
        <w:rPr>
          <w:rFonts w:ascii="GHEA Grapalat" w:hAnsi="GHEA Grapalat"/>
          <w:sz w:val="24"/>
          <w:szCs w:val="24"/>
        </w:rPr>
      </w:pPr>
    </w:p>
    <w:p w14:paraId="5490E5B0" w14:textId="34165AE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 xml:space="preserve">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супруг </w:t>
      </w:r>
      <w:r w:rsidRPr="009044F1">
        <w:rPr>
          <w:rFonts w:ascii="GHEA Grapalat" w:hAnsi="GHEA Grapalat"/>
          <w:color w:val="000000"/>
        </w:rPr>
        <w:lastRenderedPageBreak/>
        <w:t>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272F4CC8"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608B8" w:rsidRPr="00E608B8">
        <w:rPr>
          <w:rFonts w:ascii="GHEA Grapalat" w:hAnsi="GHEA Grapalat"/>
          <w:sz w:val="24"/>
          <w:szCs w:val="24"/>
          <w:vertAlign w:val="subscript"/>
        </w:rPr>
        <w:t>00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1EF99D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81032" w:rsidRPr="00D81032">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0021FE64" w:rsidR="00B2572B" w:rsidRPr="002C099E"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2C099E" w:rsidRPr="002C099E">
        <w:rPr>
          <w:rFonts w:ascii="GHEA Grapalat" w:hAnsi="GHEA Grapalat"/>
          <w:sz w:val="24"/>
          <w:szCs w:val="24"/>
        </w:rPr>
        <w:t>6/16</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187FBCE0"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2C099E" w:rsidRPr="002C099E">
        <w:rPr>
          <w:rFonts w:ascii="GHEA Grapalat" w:hAnsi="GHEA Grapalat"/>
        </w:rPr>
        <w:t>6/16</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34155BD0"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E608B8" w:rsidRPr="00E608B8">
        <w:rPr>
          <w:rFonts w:ascii="GHEA Grapalat" w:hAnsi="GHEA Grapalat"/>
        </w:rPr>
        <w:t>2</w:t>
      </w:r>
      <w:r w:rsidR="002C099E" w:rsidRPr="002C099E">
        <w:rPr>
          <w:rFonts w:ascii="GHEA Grapalat" w:hAnsi="GHEA Grapalat"/>
        </w:rPr>
        <w:t xml:space="preserve">6/16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7D53DFC0"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2C099E" w:rsidRPr="002C099E">
        <w:rPr>
          <w:rFonts w:ascii="GHEA Grapalat" w:hAnsi="GHEA Grapalat"/>
        </w:rPr>
        <w:t>6/16</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3526816D" w:rsidR="00D043C1" w:rsidRPr="002C099E"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2C099E" w:rsidRPr="002C099E">
        <w:rPr>
          <w:rFonts w:ascii="GHEA Grapalat" w:hAnsi="GHEA Grapalat"/>
          <w:sz w:val="24"/>
          <w:szCs w:val="24"/>
        </w:rPr>
        <w:t>6/16</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5A3B7C6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2C099E" w:rsidRPr="002C099E">
        <w:rPr>
          <w:rFonts w:ascii="GHEA Grapalat" w:hAnsi="GHEA Grapalat"/>
        </w:rPr>
        <w:t>6/16</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3D35F94D" w:rsidR="00AB6E69" w:rsidRPr="002C099E"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2C099E">
        <w:rPr>
          <w:rFonts w:ascii="GHEA Grapalat" w:hAnsi="GHEA Grapalat"/>
          <w:sz w:val="24"/>
          <w:szCs w:val="24"/>
          <w:lang w:val="en-US"/>
        </w:rPr>
        <w:t>26/16</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6553A4B1" w:rsidR="00B2572B" w:rsidRPr="002C099E"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E608B8" w:rsidRPr="00E608B8">
        <w:rPr>
          <w:rFonts w:ascii="GHEA Grapalat" w:hAnsi="GHEA Grapalat"/>
          <w:sz w:val="24"/>
          <w:szCs w:val="24"/>
        </w:rPr>
        <w:t>2</w:t>
      </w:r>
      <w:r w:rsidR="002C099E" w:rsidRPr="002C099E">
        <w:rPr>
          <w:rFonts w:ascii="GHEA Grapalat" w:hAnsi="GHEA Grapalat"/>
          <w:sz w:val="24"/>
          <w:szCs w:val="24"/>
        </w:rPr>
        <w:t>6/16</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3C6E28D4"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E608B8" w:rsidRPr="00E608B8">
        <w:rPr>
          <w:rFonts w:ascii="GHEA Grapalat" w:hAnsi="GHEA Grapalat"/>
        </w:rPr>
        <w:t>2</w:t>
      </w:r>
      <w:r w:rsidR="002C099E" w:rsidRPr="002C099E">
        <w:rPr>
          <w:rFonts w:ascii="GHEA Grapalat" w:hAnsi="GHEA Grapalat"/>
        </w:rPr>
        <w:t xml:space="preserve">6/16 </w:t>
      </w:r>
      <w:r w:rsidR="00434C5B" w:rsidRPr="00434C5B">
        <w:rPr>
          <w:rFonts w:ascii="GHEA Grapalat" w:hAnsi="GHEA Grapalat"/>
        </w:rPr>
        <w:t>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2093C611" w:rsidR="003D2FE2" w:rsidRPr="002C099E"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2C099E" w:rsidRPr="002C099E">
        <w:rPr>
          <w:rFonts w:ascii="GHEA Grapalat" w:hAnsi="GHEA Grapalat"/>
        </w:rPr>
        <w:t>6/16</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6B01616B"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2C099E" w:rsidRPr="002C099E">
        <w:rPr>
          <w:rFonts w:ascii="GHEA Grapalat" w:hAnsi="GHEA Grapalat"/>
        </w:rPr>
        <w:t>6/16</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08C5F507" w:rsidR="000A214C" w:rsidRPr="002C099E"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2C099E" w:rsidRPr="002C099E">
        <w:rPr>
          <w:rFonts w:ascii="GHEA Grapalat" w:hAnsi="GHEA Grapalat"/>
        </w:rPr>
        <w:t>26/16</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64361809"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2C099E" w:rsidRPr="002C099E">
        <w:rPr>
          <w:rFonts w:ascii="GHEA Grapalat" w:hAnsi="GHEA Grapalat"/>
        </w:rPr>
        <w:t>26/16</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58A15591" w:rsidR="00071D1C" w:rsidRPr="002C099E"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2C099E" w:rsidRPr="002C099E">
        <w:rPr>
          <w:rFonts w:ascii="GHEA Grapalat" w:hAnsi="GHEA Grapalat"/>
          <w:sz w:val="24"/>
          <w:szCs w:val="24"/>
        </w:rPr>
        <w:t>26/16</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2232A1C6" w:rsidR="006B0810" w:rsidRPr="00D81032"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w:t>
      </w:r>
      <w:proofErr w:type="spellStart"/>
      <w:r w:rsidR="003E0925" w:rsidRPr="004D0A50">
        <w:rPr>
          <w:rFonts w:ascii="GHEA Grapalat" w:hAnsi="GHEA Grapalat"/>
          <w:b/>
        </w:rPr>
        <w:t>саночистки</w:t>
      </w:r>
      <w:proofErr w:type="spellEnd"/>
      <w:r w:rsidRPr="00782CB9">
        <w:rPr>
          <w:rFonts w:ascii="GHEA Grapalat" w:hAnsi="GHEA Grapalat"/>
          <w:b/>
        </w:rPr>
        <w:t xml:space="preserve"> </w:t>
      </w:r>
      <w:proofErr w:type="spellStart"/>
      <w:r w:rsidRPr="00782CB9">
        <w:rPr>
          <w:rFonts w:ascii="GHEA Grapalat" w:hAnsi="GHEA Grapalat"/>
          <w:b/>
        </w:rPr>
        <w:t>о</w:t>
      </w:r>
      <w:r w:rsidRPr="00585DC8">
        <w:rPr>
          <w:rFonts w:ascii="GHEA Grapalat" w:hAnsi="GHEA Grapalat"/>
          <w:b/>
        </w:rPr>
        <w:t>б</w:t>
      </w:r>
      <w:r w:rsidR="00585DC8" w:rsidRPr="00585DC8">
        <w:rPr>
          <w:rFonts w:ascii="GHEA Grapalat" w:hAnsi="GHEA Grapalat"/>
          <w:b/>
        </w:rPr>
        <w:t>шины</w:t>
      </w:r>
      <w:proofErr w:type="spellEnd"/>
      <w:r w:rsidR="00585DC8" w:rsidRPr="00585DC8">
        <w:rPr>
          <w:rFonts w:ascii="GHEA Grapalat" w:hAnsi="GHEA Grapalat"/>
          <w:b/>
        </w:rPr>
        <w:t xml:space="preserve"> Абовя</w:t>
      </w:r>
      <w:r w:rsidR="00585DC8" w:rsidRPr="00D81032">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2684DE7B" w:rsidR="00071D1C" w:rsidRPr="00E608B8"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2C099E">
        <w:rPr>
          <w:rFonts w:ascii="GHEA Grapalat" w:hAnsi="GHEA Grapalat"/>
          <w:lang w:val="en-US"/>
        </w:rPr>
        <w:t>26/16</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0E27CD3D"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2C099E">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6AA3FF8"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C2D2D" w:rsidRPr="004C2D2D">
        <w:rPr>
          <w:rFonts w:ascii="GHEA Grapalat" w:hAnsi="GHEA Grapalat"/>
          <w:sz w:val="20"/>
          <w:szCs w:val="20"/>
        </w:rPr>
        <w:t>__________</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81147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26012793"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2C099E" w:rsidRPr="002C099E">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tbl>
      <w:tblPr>
        <w:tblW w:w="12991" w:type="dxa"/>
        <w:tblLook w:val="04A0" w:firstRow="1" w:lastRow="0" w:firstColumn="1" w:lastColumn="0" w:noHBand="0" w:noVBand="1"/>
      </w:tblPr>
      <w:tblGrid>
        <w:gridCol w:w="885"/>
        <w:gridCol w:w="956"/>
        <w:gridCol w:w="1086"/>
        <w:gridCol w:w="1252"/>
        <w:gridCol w:w="1780"/>
        <w:gridCol w:w="1254"/>
        <w:gridCol w:w="804"/>
        <w:gridCol w:w="956"/>
        <w:gridCol w:w="1125"/>
        <w:gridCol w:w="837"/>
        <w:gridCol w:w="1118"/>
        <w:gridCol w:w="441"/>
        <w:gridCol w:w="644"/>
        <w:gridCol w:w="854"/>
      </w:tblGrid>
      <w:tr w:rsidR="002C2A77" w:rsidRPr="002C2A77" w14:paraId="74BAEC33" w14:textId="77777777" w:rsidTr="002C2A77">
        <w:trPr>
          <w:trHeight w:val="300"/>
        </w:trPr>
        <w:tc>
          <w:tcPr>
            <w:tcW w:w="12991" w:type="dxa"/>
            <w:gridSpan w:val="14"/>
            <w:tcBorders>
              <w:top w:val="single" w:sz="4" w:space="0" w:color="auto"/>
              <w:left w:val="single" w:sz="4" w:space="0" w:color="auto"/>
              <w:bottom w:val="single" w:sz="4" w:space="0" w:color="auto"/>
              <w:right w:val="single" w:sz="4" w:space="0" w:color="auto"/>
            </w:tcBorders>
            <w:noWrap/>
            <w:vAlign w:val="center"/>
            <w:hideMark/>
          </w:tcPr>
          <w:p w14:paraId="50C01A39"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ТОВАРА</w:t>
            </w:r>
          </w:p>
        </w:tc>
      </w:tr>
      <w:tr w:rsidR="002C2A77" w:rsidRPr="002C2A77" w14:paraId="0769EBEE" w14:textId="77777777" w:rsidTr="002C2A77">
        <w:trPr>
          <w:trHeight w:val="1470"/>
        </w:trPr>
        <w:tc>
          <w:tcPr>
            <w:tcW w:w="889" w:type="dxa"/>
            <w:tcBorders>
              <w:top w:val="nil"/>
              <w:left w:val="single" w:sz="4" w:space="0" w:color="auto"/>
              <w:bottom w:val="single" w:sz="4" w:space="0" w:color="auto"/>
              <w:right w:val="single" w:sz="4" w:space="0" w:color="auto"/>
            </w:tcBorders>
            <w:vAlign w:val="center"/>
            <w:hideMark/>
          </w:tcPr>
          <w:p w14:paraId="42044528"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номер пред</w:t>
            </w:r>
          </w:p>
        </w:tc>
        <w:tc>
          <w:tcPr>
            <w:tcW w:w="960" w:type="dxa"/>
            <w:vMerge w:val="restart"/>
            <w:tcBorders>
              <w:top w:val="nil"/>
              <w:left w:val="single" w:sz="4" w:space="0" w:color="auto"/>
              <w:bottom w:val="single" w:sz="4" w:space="0" w:color="auto"/>
              <w:right w:val="single" w:sz="4" w:space="0" w:color="auto"/>
            </w:tcBorders>
            <w:vAlign w:val="center"/>
            <w:hideMark/>
          </w:tcPr>
          <w:p w14:paraId="38DDE746" w14:textId="77777777" w:rsidR="002C2A77" w:rsidRPr="002C2A77" w:rsidRDefault="002C2A77" w:rsidP="002C2A77">
            <w:pPr>
              <w:jc w:val="both"/>
              <w:rPr>
                <w:rFonts w:ascii="GHEA Grapalat" w:hAnsi="GHEA Grapalat" w:cs="Calibri"/>
                <w:color w:val="000000"/>
                <w:sz w:val="16"/>
                <w:szCs w:val="16"/>
                <w:lang w:bidi="ar-SA"/>
              </w:rPr>
            </w:pPr>
            <w:proofErr w:type="spellStart"/>
            <w:r w:rsidRPr="002C2A77">
              <w:rPr>
                <w:rFonts w:ascii="GHEA Grapalat" w:hAnsi="GHEA Grapalat" w:cs="Calibri"/>
                <w:color w:val="000000"/>
                <w:sz w:val="16"/>
                <w:szCs w:val="16"/>
                <w:lang w:bidi="ar-SA"/>
              </w:rPr>
              <w:t>Проме</w:t>
            </w:r>
            <w:proofErr w:type="spellEnd"/>
          </w:p>
        </w:tc>
        <w:tc>
          <w:tcPr>
            <w:tcW w:w="960" w:type="dxa"/>
            <w:vMerge w:val="restart"/>
            <w:tcBorders>
              <w:top w:val="nil"/>
              <w:left w:val="single" w:sz="4" w:space="0" w:color="auto"/>
              <w:bottom w:val="single" w:sz="4" w:space="0" w:color="auto"/>
              <w:right w:val="single" w:sz="4" w:space="0" w:color="auto"/>
            </w:tcBorders>
            <w:vAlign w:val="center"/>
            <w:hideMark/>
          </w:tcPr>
          <w:p w14:paraId="33FE36CE" w14:textId="77777777" w:rsidR="002C2A77" w:rsidRPr="002C2A77" w:rsidRDefault="002C2A77" w:rsidP="002C2A77">
            <w:pPr>
              <w:jc w:val="both"/>
              <w:rPr>
                <w:rFonts w:ascii="GHEA Grapalat" w:hAnsi="GHEA Grapalat" w:cs="Calibri"/>
                <w:color w:val="000000"/>
                <w:sz w:val="16"/>
                <w:szCs w:val="16"/>
                <w:lang w:bidi="ar-SA"/>
              </w:rPr>
            </w:pPr>
            <w:proofErr w:type="spellStart"/>
            <w:r w:rsidRPr="002C2A77">
              <w:rPr>
                <w:rFonts w:ascii="GHEA Grapalat" w:hAnsi="GHEA Grapalat" w:cs="Calibri"/>
                <w:color w:val="000000"/>
                <w:sz w:val="16"/>
                <w:szCs w:val="16"/>
                <w:lang w:bidi="ar-SA"/>
              </w:rPr>
              <w:t>Наимен</w:t>
            </w:r>
            <w:proofErr w:type="spellEnd"/>
          </w:p>
        </w:tc>
        <w:tc>
          <w:tcPr>
            <w:tcW w:w="1072" w:type="dxa"/>
            <w:vMerge w:val="restart"/>
            <w:tcBorders>
              <w:top w:val="nil"/>
              <w:left w:val="single" w:sz="4" w:space="0" w:color="auto"/>
              <w:bottom w:val="single" w:sz="4" w:space="0" w:color="auto"/>
              <w:right w:val="single" w:sz="4" w:space="0" w:color="auto"/>
            </w:tcBorders>
            <w:vAlign w:val="center"/>
            <w:hideMark/>
          </w:tcPr>
          <w:p w14:paraId="3A895687" w14:textId="77777777" w:rsidR="002C2A77" w:rsidRPr="002C2A77" w:rsidRDefault="002C2A77" w:rsidP="002C2A77">
            <w:pPr>
              <w:jc w:val="both"/>
              <w:rPr>
                <w:rFonts w:ascii="Calibri" w:hAnsi="Calibri" w:cs="Calibri"/>
                <w:color w:val="0000FF"/>
                <w:sz w:val="16"/>
                <w:szCs w:val="16"/>
                <w:u w:val="single"/>
                <w:lang w:bidi="ar-SA"/>
              </w:rPr>
            </w:pPr>
            <w:hyperlink r:id="rId9" w:anchor="Лист3!_ftn1" w:history="1">
              <w:r w:rsidRPr="002C2A77">
                <w:rPr>
                  <w:rFonts w:ascii="Calibri" w:hAnsi="Calibri" w:cs="Calibri"/>
                  <w:color w:val="0000FF"/>
                  <w:sz w:val="16"/>
                  <w:szCs w:val="16"/>
                  <w:u w:val="single"/>
                  <w:lang w:bidi="ar-SA"/>
                </w:rPr>
                <w:t>товарный знак, марка и наименование производителя **</w:t>
              </w:r>
            </w:hyperlink>
          </w:p>
        </w:tc>
        <w:tc>
          <w:tcPr>
            <w:tcW w:w="1603" w:type="dxa"/>
            <w:vMerge w:val="restart"/>
            <w:tcBorders>
              <w:top w:val="nil"/>
              <w:left w:val="single" w:sz="4" w:space="0" w:color="auto"/>
              <w:bottom w:val="single" w:sz="4" w:space="0" w:color="auto"/>
              <w:right w:val="single" w:sz="4" w:space="0" w:color="auto"/>
            </w:tcBorders>
            <w:vAlign w:val="center"/>
            <w:hideMark/>
          </w:tcPr>
          <w:p w14:paraId="41C93CC7"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техническая характеристика</w:t>
            </w:r>
          </w:p>
        </w:tc>
        <w:tc>
          <w:tcPr>
            <w:tcW w:w="1074" w:type="dxa"/>
            <w:vMerge w:val="restart"/>
            <w:tcBorders>
              <w:top w:val="nil"/>
              <w:left w:val="single" w:sz="4" w:space="0" w:color="auto"/>
              <w:bottom w:val="single" w:sz="4" w:space="0" w:color="auto"/>
              <w:right w:val="single" w:sz="4" w:space="0" w:color="auto"/>
            </w:tcBorders>
            <w:vAlign w:val="center"/>
            <w:hideMark/>
          </w:tcPr>
          <w:p w14:paraId="602D7FEC"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Максимальное отклонение от указанных пределов</w:t>
            </w:r>
          </w:p>
        </w:tc>
        <w:tc>
          <w:tcPr>
            <w:tcW w:w="807" w:type="dxa"/>
            <w:tcBorders>
              <w:top w:val="nil"/>
              <w:left w:val="nil"/>
              <w:bottom w:val="single" w:sz="4" w:space="0" w:color="auto"/>
              <w:right w:val="single" w:sz="4" w:space="0" w:color="auto"/>
            </w:tcBorders>
            <w:vAlign w:val="center"/>
            <w:hideMark/>
          </w:tcPr>
          <w:p w14:paraId="4C917493"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един</w:t>
            </w:r>
          </w:p>
        </w:tc>
        <w:tc>
          <w:tcPr>
            <w:tcW w:w="960" w:type="dxa"/>
            <w:tcBorders>
              <w:top w:val="nil"/>
              <w:left w:val="nil"/>
              <w:bottom w:val="single" w:sz="4" w:space="0" w:color="auto"/>
              <w:right w:val="single" w:sz="4" w:space="0" w:color="auto"/>
            </w:tcBorders>
            <w:vAlign w:val="center"/>
            <w:hideMark/>
          </w:tcPr>
          <w:p w14:paraId="0331FE34"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цена единицы</w:t>
            </w:r>
          </w:p>
        </w:tc>
        <w:tc>
          <w:tcPr>
            <w:tcW w:w="1130" w:type="dxa"/>
            <w:tcBorders>
              <w:top w:val="nil"/>
              <w:left w:val="nil"/>
              <w:bottom w:val="single" w:sz="4" w:space="0" w:color="auto"/>
              <w:right w:val="single" w:sz="4" w:space="0" w:color="auto"/>
            </w:tcBorders>
            <w:vAlign w:val="center"/>
            <w:hideMark/>
          </w:tcPr>
          <w:p w14:paraId="2FF1B95A"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общая цена/</w:t>
            </w:r>
          </w:p>
        </w:tc>
        <w:tc>
          <w:tcPr>
            <w:tcW w:w="840" w:type="dxa"/>
            <w:vMerge w:val="restart"/>
            <w:tcBorders>
              <w:top w:val="nil"/>
              <w:left w:val="single" w:sz="4" w:space="0" w:color="auto"/>
              <w:bottom w:val="single" w:sz="4" w:space="0" w:color="auto"/>
              <w:right w:val="single" w:sz="4" w:space="0" w:color="auto"/>
            </w:tcBorders>
            <w:vAlign w:val="center"/>
            <w:hideMark/>
          </w:tcPr>
          <w:p w14:paraId="67608ED5"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общий объем</w:t>
            </w:r>
          </w:p>
        </w:tc>
        <w:tc>
          <w:tcPr>
            <w:tcW w:w="26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E5469C0"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К поставке</w:t>
            </w:r>
          </w:p>
        </w:tc>
      </w:tr>
      <w:tr w:rsidR="002C2A77" w:rsidRPr="002C2A77" w14:paraId="42211296" w14:textId="77777777" w:rsidTr="002C2A77">
        <w:trPr>
          <w:trHeight w:val="450"/>
        </w:trPr>
        <w:tc>
          <w:tcPr>
            <w:tcW w:w="889" w:type="dxa"/>
            <w:tcBorders>
              <w:top w:val="nil"/>
              <w:left w:val="single" w:sz="4" w:space="0" w:color="auto"/>
              <w:bottom w:val="single" w:sz="4" w:space="0" w:color="auto"/>
              <w:right w:val="single" w:sz="4" w:space="0" w:color="auto"/>
            </w:tcBorders>
            <w:vAlign w:val="center"/>
            <w:hideMark/>
          </w:tcPr>
          <w:p w14:paraId="058CC2A3" w14:textId="77777777" w:rsidR="002C2A77" w:rsidRPr="002C2A77" w:rsidRDefault="002C2A77" w:rsidP="002C2A77">
            <w:pPr>
              <w:jc w:val="both"/>
              <w:rPr>
                <w:rFonts w:ascii="GHEA Grapalat" w:hAnsi="GHEA Grapalat" w:cs="Calibri"/>
                <w:color w:val="000000"/>
                <w:sz w:val="16"/>
                <w:szCs w:val="16"/>
                <w:lang w:bidi="ar-SA"/>
              </w:rPr>
            </w:pPr>
            <w:proofErr w:type="spellStart"/>
            <w:r w:rsidRPr="002C2A77">
              <w:rPr>
                <w:rFonts w:ascii="GHEA Grapalat" w:hAnsi="GHEA Grapalat" w:cs="Calibri"/>
                <w:color w:val="000000"/>
                <w:sz w:val="16"/>
                <w:szCs w:val="16"/>
                <w:lang w:bidi="ar-SA"/>
              </w:rPr>
              <w:t>усмот</w:t>
            </w:r>
            <w:proofErr w:type="spellEnd"/>
          </w:p>
        </w:tc>
        <w:tc>
          <w:tcPr>
            <w:tcW w:w="960" w:type="dxa"/>
            <w:vMerge/>
            <w:tcBorders>
              <w:top w:val="nil"/>
              <w:left w:val="single" w:sz="4" w:space="0" w:color="auto"/>
              <w:bottom w:val="single" w:sz="4" w:space="0" w:color="auto"/>
              <w:right w:val="single" w:sz="4" w:space="0" w:color="auto"/>
            </w:tcBorders>
            <w:vAlign w:val="center"/>
            <w:hideMark/>
          </w:tcPr>
          <w:p w14:paraId="04138B09" w14:textId="77777777" w:rsidR="002C2A77" w:rsidRPr="002C2A77" w:rsidRDefault="002C2A77" w:rsidP="002C2A77">
            <w:pPr>
              <w:rPr>
                <w:rFonts w:ascii="GHEA Grapalat" w:hAnsi="GHEA Grapalat" w:cs="Calibri"/>
                <w:color w:val="000000"/>
                <w:sz w:val="16"/>
                <w:szCs w:val="16"/>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CC98500" w14:textId="77777777" w:rsidR="002C2A77" w:rsidRPr="002C2A77" w:rsidRDefault="002C2A77" w:rsidP="002C2A77">
            <w:pPr>
              <w:rPr>
                <w:rFonts w:ascii="GHEA Grapalat" w:hAnsi="GHEA Grapalat" w:cs="Calibri"/>
                <w:color w:val="000000"/>
                <w:sz w:val="16"/>
                <w:szCs w:val="16"/>
                <w:lang w:bidi="ar-SA"/>
              </w:rPr>
            </w:pPr>
          </w:p>
        </w:tc>
        <w:tc>
          <w:tcPr>
            <w:tcW w:w="1072" w:type="dxa"/>
            <w:vMerge/>
            <w:tcBorders>
              <w:top w:val="nil"/>
              <w:left w:val="single" w:sz="4" w:space="0" w:color="auto"/>
              <w:bottom w:val="single" w:sz="4" w:space="0" w:color="auto"/>
              <w:right w:val="single" w:sz="4" w:space="0" w:color="auto"/>
            </w:tcBorders>
            <w:vAlign w:val="center"/>
            <w:hideMark/>
          </w:tcPr>
          <w:p w14:paraId="5A003BB2" w14:textId="77777777" w:rsidR="002C2A77" w:rsidRPr="002C2A77" w:rsidRDefault="002C2A77" w:rsidP="002C2A77">
            <w:pPr>
              <w:rPr>
                <w:rFonts w:ascii="Calibri" w:hAnsi="Calibri" w:cs="Calibri"/>
                <w:color w:val="0000FF"/>
                <w:sz w:val="16"/>
                <w:szCs w:val="16"/>
                <w:u w:val="single"/>
                <w:lang w:bidi="ar-SA"/>
              </w:rPr>
            </w:pPr>
          </w:p>
        </w:tc>
        <w:tc>
          <w:tcPr>
            <w:tcW w:w="1603" w:type="dxa"/>
            <w:vMerge/>
            <w:tcBorders>
              <w:top w:val="nil"/>
              <w:left w:val="single" w:sz="4" w:space="0" w:color="auto"/>
              <w:bottom w:val="single" w:sz="4" w:space="0" w:color="auto"/>
              <w:right w:val="single" w:sz="4" w:space="0" w:color="auto"/>
            </w:tcBorders>
            <w:vAlign w:val="center"/>
            <w:hideMark/>
          </w:tcPr>
          <w:p w14:paraId="55FF0EAE" w14:textId="77777777" w:rsidR="002C2A77" w:rsidRPr="002C2A77" w:rsidRDefault="002C2A77" w:rsidP="002C2A77">
            <w:pPr>
              <w:rPr>
                <w:rFonts w:ascii="GHEA Grapalat" w:hAnsi="GHEA Grapalat" w:cs="Calibri"/>
                <w:color w:val="000000"/>
                <w:sz w:val="16"/>
                <w:szCs w:val="16"/>
                <w:lang w:bidi="ar-SA"/>
              </w:rPr>
            </w:pPr>
          </w:p>
        </w:tc>
        <w:tc>
          <w:tcPr>
            <w:tcW w:w="1074" w:type="dxa"/>
            <w:vMerge/>
            <w:tcBorders>
              <w:top w:val="nil"/>
              <w:left w:val="single" w:sz="4" w:space="0" w:color="auto"/>
              <w:bottom w:val="single" w:sz="4" w:space="0" w:color="auto"/>
              <w:right w:val="single" w:sz="4" w:space="0" w:color="auto"/>
            </w:tcBorders>
            <w:vAlign w:val="center"/>
            <w:hideMark/>
          </w:tcPr>
          <w:p w14:paraId="34E2FC15" w14:textId="77777777" w:rsidR="002C2A77" w:rsidRPr="002C2A77" w:rsidRDefault="002C2A77" w:rsidP="002C2A77">
            <w:pPr>
              <w:rPr>
                <w:rFonts w:ascii="GHEA Grapalat" w:hAnsi="GHEA Grapalat" w:cs="Calibri"/>
                <w:color w:val="000000"/>
                <w:sz w:val="16"/>
                <w:szCs w:val="16"/>
                <w:lang w:bidi="ar-SA"/>
              </w:rPr>
            </w:pPr>
          </w:p>
        </w:tc>
        <w:tc>
          <w:tcPr>
            <w:tcW w:w="807" w:type="dxa"/>
            <w:tcBorders>
              <w:top w:val="nil"/>
              <w:left w:val="nil"/>
              <w:bottom w:val="single" w:sz="4" w:space="0" w:color="auto"/>
              <w:right w:val="single" w:sz="4" w:space="0" w:color="auto"/>
            </w:tcBorders>
            <w:vAlign w:val="center"/>
            <w:hideMark/>
          </w:tcPr>
          <w:p w14:paraId="02ED876D" w14:textId="77777777" w:rsidR="002C2A77" w:rsidRPr="002C2A77" w:rsidRDefault="002C2A77" w:rsidP="002C2A77">
            <w:pPr>
              <w:jc w:val="both"/>
              <w:rPr>
                <w:rFonts w:ascii="GHEA Grapalat" w:hAnsi="GHEA Grapalat" w:cs="Calibri"/>
                <w:color w:val="000000"/>
                <w:sz w:val="16"/>
                <w:szCs w:val="16"/>
                <w:lang w:bidi="ar-SA"/>
              </w:rPr>
            </w:pPr>
            <w:proofErr w:type="spellStart"/>
            <w:r w:rsidRPr="002C2A77">
              <w:rPr>
                <w:rFonts w:ascii="GHEA Grapalat" w:hAnsi="GHEA Grapalat" w:cs="Calibri"/>
                <w:color w:val="000000"/>
                <w:sz w:val="16"/>
                <w:szCs w:val="16"/>
                <w:lang w:bidi="ar-SA"/>
              </w:rPr>
              <w:t>ица</w:t>
            </w:r>
            <w:proofErr w:type="spellEnd"/>
            <w:r w:rsidRPr="002C2A77">
              <w:rPr>
                <w:rFonts w:ascii="GHEA Grapalat" w:hAnsi="GHEA Grapalat" w:cs="Calibri"/>
                <w:color w:val="000000"/>
                <w:sz w:val="16"/>
                <w:szCs w:val="16"/>
                <w:lang w:bidi="ar-SA"/>
              </w:rPr>
              <w:t xml:space="preserve"> изме</w:t>
            </w:r>
          </w:p>
        </w:tc>
        <w:tc>
          <w:tcPr>
            <w:tcW w:w="960" w:type="dxa"/>
            <w:tcBorders>
              <w:top w:val="nil"/>
              <w:left w:val="nil"/>
              <w:bottom w:val="single" w:sz="4" w:space="0" w:color="auto"/>
              <w:right w:val="single" w:sz="4" w:space="0" w:color="auto"/>
            </w:tcBorders>
            <w:vAlign w:val="center"/>
            <w:hideMark/>
          </w:tcPr>
          <w:p w14:paraId="6D71133F"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/драмов РА</w:t>
            </w:r>
          </w:p>
        </w:tc>
        <w:tc>
          <w:tcPr>
            <w:tcW w:w="1130" w:type="dxa"/>
            <w:tcBorders>
              <w:top w:val="nil"/>
              <w:left w:val="nil"/>
              <w:bottom w:val="single" w:sz="4" w:space="0" w:color="auto"/>
              <w:right w:val="single" w:sz="4" w:space="0" w:color="auto"/>
            </w:tcBorders>
            <w:vAlign w:val="center"/>
            <w:hideMark/>
          </w:tcPr>
          <w:p w14:paraId="25FC5000"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драмов РА</w:t>
            </w:r>
          </w:p>
        </w:tc>
        <w:tc>
          <w:tcPr>
            <w:tcW w:w="840" w:type="dxa"/>
            <w:vMerge/>
            <w:tcBorders>
              <w:top w:val="nil"/>
              <w:left w:val="single" w:sz="4" w:space="0" w:color="auto"/>
              <w:bottom w:val="single" w:sz="4" w:space="0" w:color="auto"/>
              <w:right w:val="single" w:sz="4" w:space="0" w:color="auto"/>
            </w:tcBorders>
            <w:vAlign w:val="center"/>
            <w:hideMark/>
          </w:tcPr>
          <w:p w14:paraId="5B95E0FF" w14:textId="77777777" w:rsidR="002C2A77" w:rsidRPr="002C2A77" w:rsidRDefault="002C2A77" w:rsidP="002C2A77">
            <w:pPr>
              <w:rPr>
                <w:rFonts w:ascii="GHEA Grapalat" w:hAnsi="GHEA Grapalat" w:cs="Calibri"/>
                <w:color w:val="000000"/>
                <w:sz w:val="16"/>
                <w:szCs w:val="16"/>
                <w:lang w:bidi="ar-SA"/>
              </w:rPr>
            </w:pPr>
          </w:p>
        </w:tc>
        <w:tc>
          <w:tcPr>
            <w:tcW w:w="2696" w:type="dxa"/>
            <w:gridSpan w:val="4"/>
            <w:vMerge/>
            <w:tcBorders>
              <w:top w:val="single" w:sz="4" w:space="0" w:color="auto"/>
              <w:left w:val="single" w:sz="4" w:space="0" w:color="auto"/>
              <w:bottom w:val="single" w:sz="4" w:space="0" w:color="auto"/>
              <w:right w:val="single" w:sz="4" w:space="0" w:color="auto"/>
            </w:tcBorders>
            <w:vAlign w:val="center"/>
            <w:hideMark/>
          </w:tcPr>
          <w:p w14:paraId="1FE57E0A" w14:textId="77777777" w:rsidR="002C2A77" w:rsidRPr="002C2A77" w:rsidRDefault="002C2A77" w:rsidP="002C2A77">
            <w:pPr>
              <w:rPr>
                <w:rFonts w:ascii="GHEA Grapalat" w:hAnsi="GHEA Grapalat" w:cs="Calibri"/>
                <w:color w:val="000000"/>
                <w:sz w:val="16"/>
                <w:szCs w:val="16"/>
                <w:lang w:bidi="ar-SA"/>
              </w:rPr>
            </w:pPr>
          </w:p>
        </w:tc>
      </w:tr>
      <w:tr w:rsidR="002C2A77" w:rsidRPr="002C2A77" w14:paraId="08F7A6C4" w14:textId="77777777" w:rsidTr="002C2A77">
        <w:trPr>
          <w:trHeight w:val="450"/>
        </w:trPr>
        <w:tc>
          <w:tcPr>
            <w:tcW w:w="889" w:type="dxa"/>
            <w:tcBorders>
              <w:top w:val="nil"/>
              <w:left w:val="single" w:sz="4" w:space="0" w:color="auto"/>
              <w:bottom w:val="single" w:sz="4" w:space="0" w:color="auto"/>
              <w:right w:val="single" w:sz="4" w:space="0" w:color="auto"/>
            </w:tcBorders>
            <w:vAlign w:val="center"/>
            <w:hideMark/>
          </w:tcPr>
          <w:p w14:paraId="09D2CCE0" w14:textId="77777777" w:rsidR="002C2A77" w:rsidRPr="002C2A77" w:rsidRDefault="002C2A77" w:rsidP="002C2A77">
            <w:pPr>
              <w:jc w:val="both"/>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770A72AE" w14:textId="77777777" w:rsidR="002C2A77" w:rsidRPr="002C2A77" w:rsidRDefault="002C2A77" w:rsidP="002C2A77">
            <w:pPr>
              <w:jc w:val="both"/>
              <w:rPr>
                <w:rFonts w:ascii="GHEA Grapalat" w:hAnsi="GHEA Grapalat" w:cs="Calibri"/>
                <w:color w:val="000000"/>
                <w:sz w:val="16"/>
                <w:szCs w:val="16"/>
                <w:lang w:bidi="ar-SA"/>
              </w:rPr>
            </w:pPr>
            <w:proofErr w:type="spellStart"/>
            <w:r w:rsidRPr="002C2A77">
              <w:rPr>
                <w:rFonts w:ascii="GHEA Grapalat" w:hAnsi="GHEA Grapalat" w:cs="Calibri"/>
                <w:color w:val="000000"/>
                <w:sz w:val="16"/>
                <w:szCs w:val="16"/>
                <w:lang w:bidi="ar-SA"/>
              </w:rPr>
              <w:t>фикации</w:t>
            </w:r>
            <w:proofErr w:type="spellEnd"/>
            <w:r w:rsidRPr="002C2A77">
              <w:rPr>
                <w:rFonts w:ascii="GHEA Grapalat" w:hAnsi="GHEA Grapalat" w:cs="Calibri"/>
                <w:color w:val="000000"/>
                <w:sz w:val="16"/>
                <w:szCs w:val="16"/>
                <w:lang w:bidi="ar-SA"/>
              </w:rPr>
              <w:t xml:space="preserve"> ЕЗК (CPV)</w:t>
            </w:r>
          </w:p>
        </w:tc>
        <w:tc>
          <w:tcPr>
            <w:tcW w:w="960" w:type="dxa"/>
            <w:vMerge/>
            <w:tcBorders>
              <w:top w:val="nil"/>
              <w:left w:val="single" w:sz="4" w:space="0" w:color="auto"/>
              <w:bottom w:val="single" w:sz="4" w:space="0" w:color="auto"/>
              <w:right w:val="single" w:sz="4" w:space="0" w:color="auto"/>
            </w:tcBorders>
            <w:vAlign w:val="center"/>
            <w:hideMark/>
          </w:tcPr>
          <w:p w14:paraId="66DE7E16" w14:textId="77777777" w:rsidR="002C2A77" w:rsidRPr="002C2A77" w:rsidRDefault="002C2A77" w:rsidP="002C2A77">
            <w:pPr>
              <w:rPr>
                <w:rFonts w:ascii="GHEA Grapalat" w:hAnsi="GHEA Grapalat" w:cs="Calibri"/>
                <w:color w:val="000000"/>
                <w:sz w:val="16"/>
                <w:szCs w:val="16"/>
                <w:lang w:bidi="ar-SA"/>
              </w:rPr>
            </w:pPr>
          </w:p>
        </w:tc>
        <w:tc>
          <w:tcPr>
            <w:tcW w:w="1072" w:type="dxa"/>
            <w:vMerge/>
            <w:tcBorders>
              <w:top w:val="nil"/>
              <w:left w:val="single" w:sz="4" w:space="0" w:color="auto"/>
              <w:bottom w:val="single" w:sz="4" w:space="0" w:color="auto"/>
              <w:right w:val="single" w:sz="4" w:space="0" w:color="auto"/>
            </w:tcBorders>
            <w:vAlign w:val="center"/>
            <w:hideMark/>
          </w:tcPr>
          <w:p w14:paraId="0097FC05" w14:textId="77777777" w:rsidR="002C2A77" w:rsidRPr="002C2A77" w:rsidRDefault="002C2A77" w:rsidP="002C2A77">
            <w:pPr>
              <w:rPr>
                <w:rFonts w:ascii="Calibri" w:hAnsi="Calibri" w:cs="Calibri"/>
                <w:color w:val="0000FF"/>
                <w:sz w:val="16"/>
                <w:szCs w:val="16"/>
                <w:u w:val="single"/>
                <w:lang w:bidi="ar-SA"/>
              </w:rPr>
            </w:pPr>
          </w:p>
        </w:tc>
        <w:tc>
          <w:tcPr>
            <w:tcW w:w="1603" w:type="dxa"/>
            <w:vMerge/>
            <w:tcBorders>
              <w:top w:val="nil"/>
              <w:left w:val="single" w:sz="4" w:space="0" w:color="auto"/>
              <w:bottom w:val="single" w:sz="4" w:space="0" w:color="auto"/>
              <w:right w:val="single" w:sz="4" w:space="0" w:color="auto"/>
            </w:tcBorders>
            <w:vAlign w:val="center"/>
            <w:hideMark/>
          </w:tcPr>
          <w:p w14:paraId="61AC001D" w14:textId="77777777" w:rsidR="002C2A77" w:rsidRPr="002C2A77" w:rsidRDefault="002C2A77" w:rsidP="002C2A77">
            <w:pPr>
              <w:rPr>
                <w:rFonts w:ascii="GHEA Grapalat" w:hAnsi="GHEA Grapalat" w:cs="Calibri"/>
                <w:color w:val="000000"/>
                <w:sz w:val="16"/>
                <w:szCs w:val="16"/>
                <w:lang w:bidi="ar-SA"/>
              </w:rPr>
            </w:pPr>
          </w:p>
        </w:tc>
        <w:tc>
          <w:tcPr>
            <w:tcW w:w="1074" w:type="dxa"/>
            <w:vMerge/>
            <w:tcBorders>
              <w:top w:val="nil"/>
              <w:left w:val="single" w:sz="4" w:space="0" w:color="auto"/>
              <w:bottom w:val="single" w:sz="4" w:space="0" w:color="auto"/>
              <w:right w:val="single" w:sz="4" w:space="0" w:color="auto"/>
            </w:tcBorders>
            <w:vAlign w:val="center"/>
            <w:hideMark/>
          </w:tcPr>
          <w:p w14:paraId="1E8D5080" w14:textId="77777777" w:rsidR="002C2A77" w:rsidRPr="002C2A77" w:rsidRDefault="002C2A77" w:rsidP="002C2A77">
            <w:pPr>
              <w:rPr>
                <w:rFonts w:ascii="GHEA Grapalat" w:hAnsi="GHEA Grapalat" w:cs="Calibri"/>
                <w:color w:val="000000"/>
                <w:sz w:val="16"/>
                <w:szCs w:val="16"/>
                <w:lang w:bidi="ar-SA"/>
              </w:rPr>
            </w:pPr>
          </w:p>
        </w:tc>
        <w:tc>
          <w:tcPr>
            <w:tcW w:w="807" w:type="dxa"/>
            <w:tcBorders>
              <w:top w:val="nil"/>
              <w:left w:val="nil"/>
              <w:bottom w:val="single" w:sz="4" w:space="0" w:color="auto"/>
              <w:right w:val="single" w:sz="4" w:space="0" w:color="auto"/>
            </w:tcBorders>
            <w:vAlign w:val="center"/>
            <w:hideMark/>
          </w:tcPr>
          <w:p w14:paraId="2E55F606"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рения</w:t>
            </w:r>
          </w:p>
        </w:tc>
        <w:tc>
          <w:tcPr>
            <w:tcW w:w="960" w:type="dxa"/>
            <w:tcBorders>
              <w:top w:val="nil"/>
              <w:left w:val="nil"/>
              <w:bottom w:val="single" w:sz="4" w:space="0" w:color="auto"/>
              <w:right w:val="single" w:sz="4" w:space="0" w:color="auto"/>
            </w:tcBorders>
            <w:vAlign w:val="center"/>
            <w:hideMark/>
          </w:tcPr>
          <w:p w14:paraId="32CC0E82" w14:textId="77777777" w:rsidR="002C2A77" w:rsidRPr="002C2A77" w:rsidRDefault="002C2A77" w:rsidP="002C2A77">
            <w:pPr>
              <w:jc w:val="both"/>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130" w:type="dxa"/>
            <w:tcBorders>
              <w:top w:val="nil"/>
              <w:left w:val="nil"/>
              <w:bottom w:val="single" w:sz="4" w:space="0" w:color="auto"/>
              <w:right w:val="single" w:sz="4" w:space="0" w:color="auto"/>
            </w:tcBorders>
            <w:vAlign w:val="center"/>
            <w:hideMark/>
          </w:tcPr>
          <w:p w14:paraId="59557242" w14:textId="77777777" w:rsidR="002C2A77" w:rsidRPr="002C2A77" w:rsidRDefault="002C2A77" w:rsidP="002C2A77">
            <w:pPr>
              <w:jc w:val="both"/>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840" w:type="dxa"/>
            <w:vMerge/>
            <w:tcBorders>
              <w:top w:val="nil"/>
              <w:left w:val="single" w:sz="4" w:space="0" w:color="auto"/>
              <w:bottom w:val="single" w:sz="4" w:space="0" w:color="auto"/>
              <w:right w:val="single" w:sz="4" w:space="0" w:color="auto"/>
            </w:tcBorders>
            <w:vAlign w:val="center"/>
            <w:hideMark/>
          </w:tcPr>
          <w:p w14:paraId="3E0D306F" w14:textId="77777777" w:rsidR="002C2A77" w:rsidRPr="002C2A77" w:rsidRDefault="002C2A77" w:rsidP="002C2A77">
            <w:pPr>
              <w:rPr>
                <w:rFonts w:ascii="GHEA Grapalat" w:hAnsi="GHEA Grapalat" w:cs="Calibri"/>
                <w:color w:val="000000"/>
                <w:sz w:val="16"/>
                <w:szCs w:val="16"/>
                <w:lang w:bidi="ar-SA"/>
              </w:rPr>
            </w:pPr>
          </w:p>
        </w:tc>
        <w:tc>
          <w:tcPr>
            <w:tcW w:w="937" w:type="dxa"/>
            <w:tcBorders>
              <w:top w:val="nil"/>
              <w:left w:val="nil"/>
              <w:bottom w:val="single" w:sz="4" w:space="0" w:color="auto"/>
              <w:right w:val="single" w:sz="4" w:space="0" w:color="auto"/>
            </w:tcBorders>
            <w:vAlign w:val="center"/>
            <w:hideMark/>
          </w:tcPr>
          <w:p w14:paraId="1B07DFBA"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адрес</w:t>
            </w:r>
          </w:p>
        </w:tc>
        <w:tc>
          <w:tcPr>
            <w:tcW w:w="902" w:type="dxa"/>
            <w:gridSpan w:val="2"/>
            <w:tcBorders>
              <w:top w:val="single" w:sz="4" w:space="0" w:color="auto"/>
              <w:left w:val="nil"/>
              <w:bottom w:val="single" w:sz="4" w:space="0" w:color="auto"/>
              <w:right w:val="single" w:sz="4" w:space="0" w:color="auto"/>
            </w:tcBorders>
            <w:vAlign w:val="center"/>
            <w:hideMark/>
          </w:tcPr>
          <w:p w14:paraId="181EAE67"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подлежащее поставке количество товара</w:t>
            </w:r>
          </w:p>
        </w:tc>
        <w:tc>
          <w:tcPr>
            <w:tcW w:w="857" w:type="dxa"/>
            <w:tcBorders>
              <w:top w:val="nil"/>
              <w:left w:val="nil"/>
              <w:bottom w:val="single" w:sz="4" w:space="0" w:color="auto"/>
              <w:right w:val="single" w:sz="4" w:space="0" w:color="auto"/>
            </w:tcBorders>
            <w:vAlign w:val="center"/>
            <w:hideMark/>
          </w:tcPr>
          <w:p w14:paraId="6C1551FF" w14:textId="77777777" w:rsidR="002C2A77" w:rsidRPr="002C2A77" w:rsidRDefault="002C2A77" w:rsidP="002C2A77">
            <w:pPr>
              <w:jc w:val="both"/>
              <w:rPr>
                <w:rFonts w:ascii="Calibri" w:hAnsi="Calibri" w:cs="Calibri"/>
                <w:color w:val="0000FF"/>
                <w:sz w:val="16"/>
                <w:szCs w:val="16"/>
                <w:u w:val="single"/>
                <w:lang w:bidi="ar-SA"/>
              </w:rPr>
            </w:pPr>
            <w:hyperlink r:id="rId10" w:anchor="Лист3!_ftn2" w:history="1">
              <w:r w:rsidRPr="002C2A77">
                <w:rPr>
                  <w:rFonts w:ascii="Calibri" w:hAnsi="Calibri" w:cs="Calibri"/>
                  <w:color w:val="0000FF"/>
                  <w:sz w:val="16"/>
                  <w:szCs w:val="16"/>
                  <w:u w:val="single"/>
                  <w:lang w:bidi="ar-SA"/>
                </w:rPr>
                <w:t>срок***</w:t>
              </w:r>
            </w:hyperlink>
          </w:p>
        </w:tc>
      </w:tr>
      <w:tr w:rsidR="002C2A77" w:rsidRPr="002C2A77" w14:paraId="645D0F96" w14:textId="77777777" w:rsidTr="002C2A77">
        <w:trPr>
          <w:trHeight w:val="225"/>
        </w:trPr>
        <w:tc>
          <w:tcPr>
            <w:tcW w:w="889" w:type="dxa"/>
            <w:tcBorders>
              <w:top w:val="nil"/>
              <w:left w:val="single" w:sz="4" w:space="0" w:color="auto"/>
              <w:bottom w:val="single" w:sz="4" w:space="0" w:color="auto"/>
              <w:right w:val="single" w:sz="4" w:space="0" w:color="auto"/>
            </w:tcBorders>
            <w:noWrap/>
            <w:vAlign w:val="center"/>
            <w:hideMark/>
          </w:tcPr>
          <w:p w14:paraId="1FC55BE3"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val="en-US" w:bidi="ar-SA"/>
              </w:rPr>
              <w:t>1</w:t>
            </w:r>
          </w:p>
        </w:tc>
        <w:tc>
          <w:tcPr>
            <w:tcW w:w="960" w:type="dxa"/>
            <w:tcBorders>
              <w:top w:val="nil"/>
              <w:left w:val="nil"/>
              <w:bottom w:val="single" w:sz="4" w:space="0" w:color="auto"/>
              <w:right w:val="single" w:sz="4" w:space="0" w:color="auto"/>
            </w:tcBorders>
            <w:shd w:val="clear" w:color="000000" w:fill="FFFFFF"/>
            <w:vAlign w:val="center"/>
            <w:hideMark/>
          </w:tcPr>
          <w:p w14:paraId="7162CD28"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39221410</w:t>
            </w:r>
          </w:p>
        </w:tc>
        <w:tc>
          <w:tcPr>
            <w:tcW w:w="960" w:type="dxa"/>
            <w:tcBorders>
              <w:top w:val="nil"/>
              <w:left w:val="nil"/>
              <w:bottom w:val="single" w:sz="4" w:space="0" w:color="auto"/>
              <w:right w:val="single" w:sz="4" w:space="0" w:color="auto"/>
            </w:tcBorders>
            <w:vAlign w:val="center"/>
            <w:hideMark/>
          </w:tcPr>
          <w:p w14:paraId="7665727C" w14:textId="77777777" w:rsidR="002C2A77" w:rsidRPr="002C2A77" w:rsidRDefault="002C2A77" w:rsidP="002C2A77">
            <w:pPr>
              <w:jc w:val="center"/>
              <w:rPr>
                <w:color w:val="000000"/>
                <w:sz w:val="16"/>
                <w:szCs w:val="16"/>
                <w:lang w:bidi="ar-SA"/>
              </w:rPr>
            </w:pPr>
            <w:r w:rsidRPr="002C2A77">
              <w:rPr>
                <w:color w:val="000000"/>
                <w:sz w:val="16"/>
                <w:szCs w:val="16"/>
                <w:lang w:bidi="ar-SA"/>
              </w:rPr>
              <w:t>Бытовая метла</w:t>
            </w:r>
          </w:p>
        </w:tc>
        <w:tc>
          <w:tcPr>
            <w:tcW w:w="1072" w:type="dxa"/>
            <w:tcBorders>
              <w:top w:val="nil"/>
              <w:left w:val="nil"/>
              <w:bottom w:val="single" w:sz="4" w:space="0" w:color="auto"/>
              <w:right w:val="single" w:sz="4" w:space="0" w:color="auto"/>
            </w:tcBorders>
            <w:vAlign w:val="center"/>
            <w:hideMark/>
          </w:tcPr>
          <w:p w14:paraId="2CE60219" w14:textId="77777777" w:rsidR="002C2A77" w:rsidRPr="002C2A77" w:rsidRDefault="002C2A77" w:rsidP="002C2A77">
            <w:pPr>
              <w:jc w:val="both"/>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0EEB4716"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С плотным плетением, длина: 70-80 см, ширина подметающей части: 30-35 см, количество стеблей: 15-20 штук, толщина хвостовика: 6-8 см.</w:t>
            </w:r>
          </w:p>
        </w:tc>
        <w:tc>
          <w:tcPr>
            <w:tcW w:w="1074" w:type="dxa"/>
            <w:tcBorders>
              <w:top w:val="nil"/>
              <w:left w:val="nil"/>
              <w:bottom w:val="single" w:sz="4" w:space="0" w:color="auto"/>
              <w:right w:val="single" w:sz="4" w:space="0" w:color="auto"/>
            </w:tcBorders>
            <w:vAlign w:val="center"/>
            <w:hideMark/>
          </w:tcPr>
          <w:p w14:paraId="7312CDD6"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336F8972"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58F8BA3F"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890</w:t>
            </w:r>
          </w:p>
        </w:tc>
        <w:tc>
          <w:tcPr>
            <w:tcW w:w="1130" w:type="dxa"/>
            <w:tcBorders>
              <w:top w:val="nil"/>
              <w:left w:val="nil"/>
              <w:bottom w:val="single" w:sz="4" w:space="0" w:color="auto"/>
              <w:right w:val="single" w:sz="4" w:space="0" w:color="auto"/>
            </w:tcBorders>
            <w:vAlign w:val="center"/>
            <w:hideMark/>
          </w:tcPr>
          <w:p w14:paraId="590DE8F0"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623 000</w:t>
            </w:r>
          </w:p>
        </w:tc>
        <w:tc>
          <w:tcPr>
            <w:tcW w:w="840" w:type="dxa"/>
            <w:tcBorders>
              <w:top w:val="nil"/>
              <w:left w:val="nil"/>
              <w:bottom w:val="single" w:sz="4" w:space="0" w:color="auto"/>
              <w:right w:val="single" w:sz="4" w:space="0" w:color="auto"/>
            </w:tcBorders>
            <w:noWrap/>
            <w:vAlign w:val="center"/>
            <w:hideMark/>
          </w:tcPr>
          <w:p w14:paraId="05AE282A"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700</w:t>
            </w:r>
          </w:p>
        </w:tc>
        <w:tc>
          <w:tcPr>
            <w:tcW w:w="937" w:type="dxa"/>
            <w:tcBorders>
              <w:top w:val="nil"/>
              <w:left w:val="nil"/>
              <w:bottom w:val="single" w:sz="4" w:space="0" w:color="auto"/>
              <w:right w:val="single" w:sz="4" w:space="0" w:color="auto"/>
            </w:tcBorders>
            <w:vAlign w:val="center"/>
            <w:hideMark/>
          </w:tcPr>
          <w:p w14:paraId="05479918"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26C8EC49"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051D79B3"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700</w:t>
            </w:r>
          </w:p>
        </w:tc>
        <w:tc>
          <w:tcPr>
            <w:tcW w:w="857" w:type="dxa"/>
            <w:tcBorders>
              <w:top w:val="nil"/>
              <w:left w:val="nil"/>
              <w:bottom w:val="single" w:sz="4" w:space="0" w:color="auto"/>
              <w:right w:val="single" w:sz="4" w:space="0" w:color="auto"/>
            </w:tcBorders>
            <w:vAlign w:val="center"/>
            <w:hideMark/>
          </w:tcPr>
          <w:p w14:paraId="56D27EF3"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0C2ACC34" w14:textId="77777777" w:rsidTr="002C2A77">
        <w:trPr>
          <w:trHeight w:val="225"/>
        </w:trPr>
        <w:tc>
          <w:tcPr>
            <w:tcW w:w="889" w:type="dxa"/>
            <w:tcBorders>
              <w:top w:val="nil"/>
              <w:left w:val="single" w:sz="4" w:space="0" w:color="auto"/>
              <w:bottom w:val="single" w:sz="4" w:space="0" w:color="auto"/>
              <w:right w:val="single" w:sz="4" w:space="0" w:color="auto"/>
            </w:tcBorders>
            <w:noWrap/>
            <w:vAlign w:val="bottom"/>
            <w:hideMark/>
          </w:tcPr>
          <w:p w14:paraId="612BC921"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2</w:t>
            </w:r>
          </w:p>
        </w:tc>
        <w:tc>
          <w:tcPr>
            <w:tcW w:w="960" w:type="dxa"/>
            <w:tcBorders>
              <w:top w:val="nil"/>
              <w:left w:val="nil"/>
              <w:bottom w:val="single" w:sz="4" w:space="0" w:color="auto"/>
              <w:right w:val="single" w:sz="4" w:space="0" w:color="auto"/>
            </w:tcBorders>
            <w:shd w:val="clear" w:color="000000" w:fill="FFFFFF"/>
            <w:vAlign w:val="center"/>
            <w:hideMark/>
          </w:tcPr>
          <w:p w14:paraId="67CFD672"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44521180</w:t>
            </w:r>
          </w:p>
        </w:tc>
        <w:tc>
          <w:tcPr>
            <w:tcW w:w="960" w:type="dxa"/>
            <w:tcBorders>
              <w:top w:val="nil"/>
              <w:left w:val="nil"/>
              <w:bottom w:val="single" w:sz="4" w:space="0" w:color="auto"/>
              <w:right w:val="single" w:sz="4" w:space="0" w:color="auto"/>
            </w:tcBorders>
            <w:vAlign w:val="center"/>
            <w:hideMark/>
          </w:tcPr>
          <w:p w14:paraId="2B62BCFD"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Сигнальный жилет</w:t>
            </w:r>
          </w:p>
        </w:tc>
        <w:tc>
          <w:tcPr>
            <w:tcW w:w="1072" w:type="dxa"/>
            <w:tcBorders>
              <w:top w:val="nil"/>
              <w:left w:val="nil"/>
              <w:bottom w:val="single" w:sz="4" w:space="0" w:color="auto"/>
              <w:right w:val="single" w:sz="4" w:space="0" w:color="auto"/>
            </w:tcBorders>
            <w:noWrap/>
            <w:vAlign w:val="bottom"/>
            <w:hideMark/>
          </w:tcPr>
          <w:p w14:paraId="05F90D21"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3E796EF3"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xml:space="preserve">Оранжевые: размер 54-58, со светоотражающими полосами, карманами с правой и левой стороны, материал: 100% полиэтилен, ткань: </w:t>
            </w:r>
            <w:proofErr w:type="spellStart"/>
            <w:r w:rsidRPr="002C2A77">
              <w:rPr>
                <w:rFonts w:ascii="Calibri" w:hAnsi="Calibri" w:cs="Calibri"/>
                <w:color w:val="000000"/>
                <w:sz w:val="16"/>
                <w:szCs w:val="16"/>
                <w:lang w:bidi="ar-SA"/>
              </w:rPr>
              <w:t>трикотажная.е</w:t>
            </w:r>
            <w:proofErr w:type="spellEnd"/>
            <w:r w:rsidRPr="002C2A77">
              <w:rPr>
                <w:rFonts w:ascii="Calibri" w:hAnsi="Calibri" w:cs="Calibri"/>
                <w:color w:val="000000"/>
                <w:sz w:val="16"/>
                <w:szCs w:val="16"/>
                <w:lang w:bidi="ar-SA"/>
              </w:rPr>
              <w:t xml:space="preserve">, диаметр 28-33 мм, длина 125-135 см, </w:t>
            </w:r>
            <w:r w:rsidRPr="002C2A77">
              <w:rPr>
                <w:rFonts w:ascii="Calibri" w:hAnsi="Calibri" w:cs="Calibri"/>
                <w:color w:val="000000"/>
                <w:sz w:val="16"/>
                <w:szCs w:val="16"/>
                <w:lang w:bidi="ar-SA"/>
              </w:rPr>
              <w:lastRenderedPageBreak/>
              <w:t>лезвие с конусностью 6 см.</w:t>
            </w:r>
          </w:p>
        </w:tc>
        <w:tc>
          <w:tcPr>
            <w:tcW w:w="1074" w:type="dxa"/>
            <w:tcBorders>
              <w:top w:val="nil"/>
              <w:left w:val="nil"/>
              <w:bottom w:val="single" w:sz="4" w:space="0" w:color="auto"/>
              <w:right w:val="single" w:sz="4" w:space="0" w:color="auto"/>
            </w:tcBorders>
            <w:vAlign w:val="center"/>
            <w:hideMark/>
          </w:tcPr>
          <w:p w14:paraId="53A23073"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lastRenderedPageBreak/>
              <w:t>0.05%</w:t>
            </w:r>
          </w:p>
        </w:tc>
        <w:tc>
          <w:tcPr>
            <w:tcW w:w="807" w:type="dxa"/>
            <w:tcBorders>
              <w:top w:val="nil"/>
              <w:left w:val="nil"/>
              <w:bottom w:val="single" w:sz="4" w:space="0" w:color="auto"/>
              <w:right w:val="single" w:sz="4" w:space="0" w:color="auto"/>
            </w:tcBorders>
            <w:noWrap/>
            <w:vAlign w:val="center"/>
            <w:hideMark/>
          </w:tcPr>
          <w:p w14:paraId="10299342"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2602F889"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582</w:t>
            </w:r>
          </w:p>
        </w:tc>
        <w:tc>
          <w:tcPr>
            <w:tcW w:w="1130" w:type="dxa"/>
            <w:tcBorders>
              <w:top w:val="nil"/>
              <w:left w:val="nil"/>
              <w:bottom w:val="single" w:sz="4" w:space="0" w:color="auto"/>
              <w:right w:val="single" w:sz="4" w:space="0" w:color="auto"/>
            </w:tcBorders>
            <w:vAlign w:val="center"/>
            <w:hideMark/>
          </w:tcPr>
          <w:p w14:paraId="5B056407"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349 002</w:t>
            </w:r>
          </w:p>
        </w:tc>
        <w:tc>
          <w:tcPr>
            <w:tcW w:w="840" w:type="dxa"/>
            <w:tcBorders>
              <w:top w:val="nil"/>
              <w:left w:val="nil"/>
              <w:bottom w:val="single" w:sz="4" w:space="0" w:color="auto"/>
              <w:right w:val="single" w:sz="4" w:space="0" w:color="auto"/>
            </w:tcBorders>
            <w:noWrap/>
            <w:vAlign w:val="center"/>
            <w:hideMark/>
          </w:tcPr>
          <w:p w14:paraId="78DB4C96"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600</w:t>
            </w:r>
          </w:p>
        </w:tc>
        <w:tc>
          <w:tcPr>
            <w:tcW w:w="937" w:type="dxa"/>
            <w:tcBorders>
              <w:top w:val="nil"/>
              <w:left w:val="nil"/>
              <w:bottom w:val="single" w:sz="4" w:space="0" w:color="auto"/>
              <w:right w:val="single" w:sz="4" w:space="0" w:color="auto"/>
            </w:tcBorders>
            <w:vAlign w:val="center"/>
            <w:hideMark/>
          </w:tcPr>
          <w:p w14:paraId="101613DA"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3A044153"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504AF0A8"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600</w:t>
            </w:r>
          </w:p>
        </w:tc>
        <w:tc>
          <w:tcPr>
            <w:tcW w:w="857" w:type="dxa"/>
            <w:tcBorders>
              <w:top w:val="nil"/>
              <w:left w:val="nil"/>
              <w:bottom w:val="single" w:sz="4" w:space="0" w:color="auto"/>
              <w:right w:val="single" w:sz="4" w:space="0" w:color="auto"/>
            </w:tcBorders>
            <w:vAlign w:val="center"/>
            <w:hideMark/>
          </w:tcPr>
          <w:p w14:paraId="65FF3F43"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7CB1C6FB" w14:textId="77777777" w:rsidTr="002C2A77">
        <w:trPr>
          <w:trHeight w:val="225"/>
        </w:trPr>
        <w:tc>
          <w:tcPr>
            <w:tcW w:w="889" w:type="dxa"/>
            <w:tcBorders>
              <w:top w:val="nil"/>
              <w:left w:val="single" w:sz="4" w:space="0" w:color="auto"/>
              <w:bottom w:val="single" w:sz="4" w:space="0" w:color="auto"/>
              <w:right w:val="single" w:sz="4" w:space="0" w:color="auto"/>
            </w:tcBorders>
            <w:noWrap/>
            <w:vAlign w:val="center"/>
            <w:hideMark/>
          </w:tcPr>
          <w:p w14:paraId="60E898B7"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3</w:t>
            </w:r>
          </w:p>
        </w:tc>
        <w:tc>
          <w:tcPr>
            <w:tcW w:w="960" w:type="dxa"/>
            <w:tcBorders>
              <w:top w:val="nil"/>
              <w:left w:val="nil"/>
              <w:bottom w:val="single" w:sz="4" w:space="0" w:color="auto"/>
              <w:right w:val="single" w:sz="4" w:space="0" w:color="auto"/>
            </w:tcBorders>
            <w:shd w:val="clear" w:color="000000" w:fill="FFFFFF"/>
            <w:vAlign w:val="center"/>
            <w:hideMark/>
          </w:tcPr>
          <w:p w14:paraId="56379CAA"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44511400</w:t>
            </w:r>
          </w:p>
        </w:tc>
        <w:tc>
          <w:tcPr>
            <w:tcW w:w="960" w:type="dxa"/>
            <w:tcBorders>
              <w:top w:val="nil"/>
              <w:left w:val="nil"/>
              <w:bottom w:val="single" w:sz="4" w:space="0" w:color="auto"/>
              <w:right w:val="single" w:sz="4" w:space="0" w:color="auto"/>
            </w:tcBorders>
            <w:vAlign w:val="center"/>
            <w:hideMark/>
          </w:tcPr>
          <w:p w14:paraId="2E820D16"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Штамп с хвостовиком</w:t>
            </w:r>
          </w:p>
        </w:tc>
        <w:tc>
          <w:tcPr>
            <w:tcW w:w="1072" w:type="dxa"/>
            <w:tcBorders>
              <w:top w:val="nil"/>
              <w:left w:val="nil"/>
              <w:bottom w:val="single" w:sz="4" w:space="0" w:color="auto"/>
              <w:right w:val="single" w:sz="4" w:space="0" w:color="auto"/>
            </w:tcBorders>
            <w:noWrap/>
            <w:vAlign w:val="bottom"/>
            <w:hideMark/>
          </w:tcPr>
          <w:p w14:paraId="4E3CCAFA"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0D43A553"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Деревянные, без веток, хорошо строганы</w:t>
            </w:r>
          </w:p>
        </w:tc>
        <w:tc>
          <w:tcPr>
            <w:tcW w:w="1074" w:type="dxa"/>
            <w:tcBorders>
              <w:top w:val="nil"/>
              <w:left w:val="nil"/>
              <w:bottom w:val="single" w:sz="4" w:space="0" w:color="auto"/>
              <w:right w:val="single" w:sz="4" w:space="0" w:color="auto"/>
            </w:tcBorders>
            <w:vAlign w:val="center"/>
            <w:hideMark/>
          </w:tcPr>
          <w:p w14:paraId="772A2615"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2703F807"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5E4EFCE2"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660</w:t>
            </w:r>
          </w:p>
        </w:tc>
        <w:tc>
          <w:tcPr>
            <w:tcW w:w="1130" w:type="dxa"/>
            <w:tcBorders>
              <w:top w:val="nil"/>
              <w:left w:val="nil"/>
              <w:bottom w:val="single" w:sz="4" w:space="0" w:color="auto"/>
              <w:right w:val="single" w:sz="4" w:space="0" w:color="auto"/>
            </w:tcBorders>
            <w:vAlign w:val="center"/>
            <w:hideMark/>
          </w:tcPr>
          <w:p w14:paraId="174849DD"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132 000</w:t>
            </w:r>
          </w:p>
        </w:tc>
        <w:tc>
          <w:tcPr>
            <w:tcW w:w="840" w:type="dxa"/>
            <w:tcBorders>
              <w:top w:val="nil"/>
              <w:left w:val="nil"/>
              <w:bottom w:val="single" w:sz="4" w:space="0" w:color="auto"/>
              <w:right w:val="single" w:sz="4" w:space="0" w:color="auto"/>
            </w:tcBorders>
            <w:noWrap/>
            <w:vAlign w:val="center"/>
            <w:hideMark/>
          </w:tcPr>
          <w:p w14:paraId="4B465C01"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200</w:t>
            </w:r>
          </w:p>
        </w:tc>
        <w:tc>
          <w:tcPr>
            <w:tcW w:w="937" w:type="dxa"/>
            <w:tcBorders>
              <w:top w:val="nil"/>
              <w:left w:val="nil"/>
              <w:bottom w:val="single" w:sz="4" w:space="0" w:color="auto"/>
              <w:right w:val="single" w:sz="4" w:space="0" w:color="auto"/>
            </w:tcBorders>
            <w:vAlign w:val="center"/>
            <w:hideMark/>
          </w:tcPr>
          <w:p w14:paraId="65447F75"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0FDA9754"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4FEC339A"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200</w:t>
            </w:r>
          </w:p>
        </w:tc>
        <w:tc>
          <w:tcPr>
            <w:tcW w:w="857" w:type="dxa"/>
            <w:tcBorders>
              <w:top w:val="nil"/>
              <w:left w:val="nil"/>
              <w:bottom w:val="single" w:sz="4" w:space="0" w:color="auto"/>
              <w:right w:val="single" w:sz="4" w:space="0" w:color="auto"/>
            </w:tcBorders>
            <w:vAlign w:val="center"/>
            <w:hideMark/>
          </w:tcPr>
          <w:p w14:paraId="33847CBA"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33C0A93E" w14:textId="77777777" w:rsidTr="002C2A77">
        <w:trPr>
          <w:trHeight w:val="225"/>
        </w:trPr>
        <w:tc>
          <w:tcPr>
            <w:tcW w:w="889" w:type="dxa"/>
            <w:tcBorders>
              <w:top w:val="nil"/>
              <w:left w:val="single" w:sz="4" w:space="0" w:color="auto"/>
              <w:bottom w:val="single" w:sz="4" w:space="0" w:color="auto"/>
              <w:right w:val="single" w:sz="4" w:space="0" w:color="auto"/>
            </w:tcBorders>
            <w:noWrap/>
            <w:vAlign w:val="bottom"/>
            <w:hideMark/>
          </w:tcPr>
          <w:p w14:paraId="4B2B7C1A"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4</w:t>
            </w:r>
          </w:p>
        </w:tc>
        <w:tc>
          <w:tcPr>
            <w:tcW w:w="960" w:type="dxa"/>
            <w:tcBorders>
              <w:top w:val="nil"/>
              <w:left w:val="nil"/>
              <w:bottom w:val="single" w:sz="4" w:space="0" w:color="auto"/>
              <w:right w:val="single" w:sz="4" w:space="0" w:color="auto"/>
            </w:tcBorders>
            <w:shd w:val="clear" w:color="000000" w:fill="FFFFFF"/>
            <w:vAlign w:val="center"/>
            <w:hideMark/>
          </w:tcPr>
          <w:p w14:paraId="5E44C118"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44511120</w:t>
            </w:r>
          </w:p>
        </w:tc>
        <w:tc>
          <w:tcPr>
            <w:tcW w:w="960" w:type="dxa"/>
            <w:tcBorders>
              <w:top w:val="nil"/>
              <w:left w:val="nil"/>
              <w:bottom w:val="single" w:sz="4" w:space="0" w:color="auto"/>
              <w:right w:val="single" w:sz="4" w:space="0" w:color="auto"/>
            </w:tcBorders>
            <w:vAlign w:val="center"/>
            <w:hideMark/>
          </w:tcPr>
          <w:p w14:paraId="0EB092C8" w14:textId="77777777" w:rsidR="002C2A77" w:rsidRPr="002C2A77" w:rsidRDefault="002C2A77" w:rsidP="002C2A77">
            <w:pPr>
              <w:rPr>
                <w:rFonts w:ascii="Calibri" w:hAnsi="Calibri" w:cs="Calibri"/>
                <w:color w:val="000000"/>
                <w:sz w:val="16"/>
                <w:szCs w:val="16"/>
                <w:lang w:bidi="ar-SA"/>
              </w:rPr>
            </w:pPr>
            <w:proofErr w:type="spellStart"/>
            <w:r w:rsidRPr="002C2A77">
              <w:rPr>
                <w:rFonts w:ascii="Calibri" w:hAnsi="Calibri" w:cs="Calibri"/>
                <w:color w:val="000000"/>
                <w:sz w:val="16"/>
                <w:szCs w:val="16"/>
                <w:lang w:bidi="ar-SA"/>
              </w:rPr>
              <w:t>Гогатикак</w:t>
            </w:r>
            <w:proofErr w:type="spellEnd"/>
          </w:p>
        </w:tc>
        <w:tc>
          <w:tcPr>
            <w:tcW w:w="1072" w:type="dxa"/>
            <w:tcBorders>
              <w:top w:val="nil"/>
              <w:left w:val="nil"/>
              <w:bottom w:val="single" w:sz="4" w:space="0" w:color="auto"/>
              <w:right w:val="single" w:sz="4" w:space="0" w:color="auto"/>
            </w:tcBorders>
            <w:noWrap/>
            <w:vAlign w:val="bottom"/>
            <w:hideMark/>
          </w:tcPr>
          <w:p w14:paraId="26FBCD10"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24F6A074"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Металлические: нержавеющая сталь, с металлическим хвостовиком, длина хвостовика 70 см, ширина лезвия 25 см, вес не менее 500 грамм.</w:t>
            </w:r>
          </w:p>
        </w:tc>
        <w:tc>
          <w:tcPr>
            <w:tcW w:w="1074" w:type="dxa"/>
            <w:tcBorders>
              <w:top w:val="nil"/>
              <w:left w:val="nil"/>
              <w:bottom w:val="single" w:sz="4" w:space="0" w:color="auto"/>
              <w:right w:val="single" w:sz="4" w:space="0" w:color="auto"/>
            </w:tcBorders>
            <w:vAlign w:val="center"/>
            <w:hideMark/>
          </w:tcPr>
          <w:p w14:paraId="24763A1D"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66A0384F"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2B9D1D5F"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1 490</w:t>
            </w:r>
          </w:p>
        </w:tc>
        <w:tc>
          <w:tcPr>
            <w:tcW w:w="1130" w:type="dxa"/>
            <w:tcBorders>
              <w:top w:val="nil"/>
              <w:left w:val="nil"/>
              <w:bottom w:val="single" w:sz="4" w:space="0" w:color="auto"/>
              <w:right w:val="single" w:sz="4" w:space="0" w:color="auto"/>
            </w:tcBorders>
            <w:vAlign w:val="center"/>
            <w:hideMark/>
          </w:tcPr>
          <w:p w14:paraId="457C83DA"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298 000</w:t>
            </w:r>
          </w:p>
        </w:tc>
        <w:tc>
          <w:tcPr>
            <w:tcW w:w="840" w:type="dxa"/>
            <w:tcBorders>
              <w:top w:val="nil"/>
              <w:left w:val="nil"/>
              <w:bottom w:val="single" w:sz="4" w:space="0" w:color="auto"/>
              <w:right w:val="single" w:sz="4" w:space="0" w:color="auto"/>
            </w:tcBorders>
            <w:noWrap/>
            <w:vAlign w:val="center"/>
            <w:hideMark/>
          </w:tcPr>
          <w:p w14:paraId="54DB20D4"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200</w:t>
            </w:r>
          </w:p>
        </w:tc>
        <w:tc>
          <w:tcPr>
            <w:tcW w:w="937" w:type="dxa"/>
            <w:tcBorders>
              <w:top w:val="nil"/>
              <w:left w:val="nil"/>
              <w:bottom w:val="single" w:sz="4" w:space="0" w:color="auto"/>
              <w:right w:val="single" w:sz="4" w:space="0" w:color="auto"/>
            </w:tcBorders>
            <w:vAlign w:val="center"/>
            <w:hideMark/>
          </w:tcPr>
          <w:p w14:paraId="75874EA9"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62E1ADF1"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06DADCD5"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200</w:t>
            </w:r>
          </w:p>
        </w:tc>
        <w:tc>
          <w:tcPr>
            <w:tcW w:w="857" w:type="dxa"/>
            <w:tcBorders>
              <w:top w:val="nil"/>
              <w:left w:val="nil"/>
              <w:bottom w:val="single" w:sz="4" w:space="0" w:color="auto"/>
              <w:right w:val="single" w:sz="4" w:space="0" w:color="auto"/>
            </w:tcBorders>
            <w:vAlign w:val="center"/>
            <w:hideMark/>
          </w:tcPr>
          <w:p w14:paraId="15568889"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0F57B132" w14:textId="77777777" w:rsidTr="002C2A77">
        <w:trPr>
          <w:trHeight w:val="225"/>
        </w:trPr>
        <w:tc>
          <w:tcPr>
            <w:tcW w:w="889" w:type="dxa"/>
            <w:tcBorders>
              <w:top w:val="nil"/>
              <w:left w:val="single" w:sz="4" w:space="0" w:color="auto"/>
              <w:bottom w:val="single" w:sz="4" w:space="0" w:color="auto"/>
              <w:right w:val="single" w:sz="4" w:space="0" w:color="auto"/>
            </w:tcBorders>
            <w:noWrap/>
            <w:vAlign w:val="center"/>
            <w:hideMark/>
          </w:tcPr>
          <w:p w14:paraId="01296F37"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shd w:val="clear" w:color="000000" w:fill="FFFFFF"/>
            <w:vAlign w:val="center"/>
            <w:hideMark/>
          </w:tcPr>
          <w:p w14:paraId="2D9C5398"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39837000</w:t>
            </w:r>
          </w:p>
        </w:tc>
        <w:tc>
          <w:tcPr>
            <w:tcW w:w="960" w:type="dxa"/>
            <w:tcBorders>
              <w:top w:val="nil"/>
              <w:left w:val="nil"/>
              <w:bottom w:val="single" w:sz="4" w:space="0" w:color="auto"/>
              <w:right w:val="single" w:sz="4" w:space="0" w:color="auto"/>
            </w:tcBorders>
            <w:vAlign w:val="center"/>
            <w:hideMark/>
          </w:tcPr>
          <w:p w14:paraId="613FB40D"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Полевая метла /метла/</w:t>
            </w:r>
          </w:p>
        </w:tc>
        <w:tc>
          <w:tcPr>
            <w:tcW w:w="1072" w:type="dxa"/>
            <w:tcBorders>
              <w:top w:val="nil"/>
              <w:left w:val="nil"/>
              <w:bottom w:val="single" w:sz="4" w:space="0" w:color="auto"/>
              <w:right w:val="single" w:sz="4" w:space="0" w:color="auto"/>
            </w:tcBorders>
            <w:noWrap/>
            <w:vAlign w:val="bottom"/>
            <w:hideMark/>
          </w:tcPr>
          <w:p w14:paraId="63EB4727"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54157F07"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xml:space="preserve">Метлы: метлы, предназначенные для уборки улиц и дворов, натуральные, из растения рода </w:t>
            </w:r>
            <w:proofErr w:type="spellStart"/>
            <w:r w:rsidRPr="002C2A77">
              <w:rPr>
                <w:rFonts w:ascii="Calibri" w:hAnsi="Calibri" w:cs="Calibri"/>
                <w:color w:val="000000"/>
                <w:sz w:val="16"/>
                <w:szCs w:val="16"/>
                <w:lang w:bidi="ar-SA"/>
              </w:rPr>
              <w:t>Osindra</w:t>
            </w:r>
            <w:proofErr w:type="spellEnd"/>
            <w:r w:rsidRPr="002C2A77">
              <w:rPr>
                <w:rFonts w:ascii="Calibri" w:hAnsi="Calibri" w:cs="Calibri"/>
                <w:color w:val="000000"/>
                <w:sz w:val="16"/>
                <w:szCs w:val="16"/>
                <w:lang w:bidi="ar-SA"/>
              </w:rPr>
              <w:t xml:space="preserve"> /</w:t>
            </w:r>
            <w:proofErr w:type="spellStart"/>
            <w:r w:rsidRPr="002C2A77">
              <w:rPr>
                <w:rFonts w:ascii="Calibri" w:hAnsi="Calibri" w:cs="Calibri"/>
                <w:color w:val="000000"/>
                <w:sz w:val="16"/>
                <w:szCs w:val="16"/>
                <w:lang w:bidi="ar-SA"/>
              </w:rPr>
              <w:t>emshan</w:t>
            </w:r>
            <w:proofErr w:type="spellEnd"/>
            <w:r w:rsidRPr="002C2A77">
              <w:rPr>
                <w:rFonts w:ascii="Calibri" w:hAnsi="Calibri" w:cs="Calibri"/>
                <w:color w:val="000000"/>
                <w:sz w:val="16"/>
                <w:szCs w:val="16"/>
                <w:lang w:bidi="ar-SA"/>
              </w:rPr>
              <w:t>/, предназначенного для изготовления метел, сухой вес /650-850/ грамм, длина 70-90 см. Каждая метла должна быть обвязана нейлоновой армирующей проволокой (нитью для прессования травы /туки/) толщиной не менее 3-4 мм или железной армирующей проволокой толщиной 1,2 мм.</w:t>
            </w:r>
          </w:p>
        </w:tc>
        <w:tc>
          <w:tcPr>
            <w:tcW w:w="1074" w:type="dxa"/>
            <w:tcBorders>
              <w:top w:val="nil"/>
              <w:left w:val="nil"/>
              <w:bottom w:val="single" w:sz="4" w:space="0" w:color="auto"/>
              <w:right w:val="single" w:sz="4" w:space="0" w:color="auto"/>
            </w:tcBorders>
            <w:vAlign w:val="center"/>
            <w:hideMark/>
          </w:tcPr>
          <w:p w14:paraId="57B723E8"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27E9587E"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3DF4B21D"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295</w:t>
            </w:r>
          </w:p>
        </w:tc>
        <w:tc>
          <w:tcPr>
            <w:tcW w:w="1130" w:type="dxa"/>
            <w:tcBorders>
              <w:top w:val="nil"/>
              <w:left w:val="nil"/>
              <w:bottom w:val="single" w:sz="4" w:space="0" w:color="auto"/>
              <w:right w:val="single" w:sz="4" w:space="0" w:color="auto"/>
            </w:tcBorders>
            <w:vAlign w:val="center"/>
            <w:hideMark/>
          </w:tcPr>
          <w:p w14:paraId="6F61E24A"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11 800 000</w:t>
            </w:r>
          </w:p>
        </w:tc>
        <w:tc>
          <w:tcPr>
            <w:tcW w:w="840" w:type="dxa"/>
            <w:tcBorders>
              <w:top w:val="nil"/>
              <w:left w:val="nil"/>
              <w:bottom w:val="single" w:sz="4" w:space="0" w:color="auto"/>
              <w:right w:val="single" w:sz="4" w:space="0" w:color="auto"/>
            </w:tcBorders>
            <w:noWrap/>
            <w:vAlign w:val="center"/>
            <w:hideMark/>
          </w:tcPr>
          <w:p w14:paraId="19333655"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40 000</w:t>
            </w:r>
          </w:p>
        </w:tc>
        <w:tc>
          <w:tcPr>
            <w:tcW w:w="937" w:type="dxa"/>
            <w:tcBorders>
              <w:top w:val="nil"/>
              <w:left w:val="nil"/>
              <w:bottom w:val="single" w:sz="4" w:space="0" w:color="auto"/>
              <w:right w:val="single" w:sz="4" w:space="0" w:color="auto"/>
            </w:tcBorders>
            <w:vAlign w:val="center"/>
            <w:hideMark/>
          </w:tcPr>
          <w:p w14:paraId="5CB821AF"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1EF1295E"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24CCB91E"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40 000</w:t>
            </w:r>
          </w:p>
        </w:tc>
        <w:tc>
          <w:tcPr>
            <w:tcW w:w="857" w:type="dxa"/>
            <w:tcBorders>
              <w:top w:val="nil"/>
              <w:left w:val="nil"/>
              <w:bottom w:val="single" w:sz="4" w:space="0" w:color="auto"/>
              <w:right w:val="single" w:sz="4" w:space="0" w:color="auto"/>
            </w:tcBorders>
            <w:vAlign w:val="center"/>
            <w:hideMark/>
          </w:tcPr>
          <w:p w14:paraId="5CE66FB1"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3CADEB21" w14:textId="77777777" w:rsidTr="002C2A77">
        <w:trPr>
          <w:trHeight w:val="225"/>
        </w:trPr>
        <w:tc>
          <w:tcPr>
            <w:tcW w:w="889" w:type="dxa"/>
            <w:tcBorders>
              <w:top w:val="nil"/>
              <w:left w:val="single" w:sz="4" w:space="0" w:color="auto"/>
              <w:bottom w:val="single" w:sz="4" w:space="0" w:color="auto"/>
              <w:right w:val="single" w:sz="4" w:space="0" w:color="auto"/>
            </w:tcBorders>
            <w:noWrap/>
            <w:vAlign w:val="bottom"/>
            <w:hideMark/>
          </w:tcPr>
          <w:p w14:paraId="3235811D"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6</w:t>
            </w:r>
          </w:p>
        </w:tc>
        <w:tc>
          <w:tcPr>
            <w:tcW w:w="960" w:type="dxa"/>
            <w:tcBorders>
              <w:top w:val="nil"/>
              <w:left w:val="nil"/>
              <w:bottom w:val="single" w:sz="4" w:space="0" w:color="auto"/>
              <w:right w:val="single" w:sz="4" w:space="0" w:color="auto"/>
            </w:tcBorders>
            <w:noWrap/>
            <w:vAlign w:val="center"/>
            <w:hideMark/>
          </w:tcPr>
          <w:p w14:paraId="49A706FB" w14:textId="77777777" w:rsidR="002C2A77" w:rsidRPr="002C2A77" w:rsidRDefault="002C2A77" w:rsidP="002C2A77">
            <w:pPr>
              <w:jc w:val="right"/>
              <w:rPr>
                <w:color w:val="000000"/>
                <w:sz w:val="16"/>
                <w:szCs w:val="16"/>
                <w:lang w:bidi="ar-SA"/>
              </w:rPr>
            </w:pPr>
            <w:r w:rsidRPr="002C2A77">
              <w:rPr>
                <w:color w:val="000000"/>
                <w:sz w:val="16"/>
                <w:szCs w:val="16"/>
                <w:lang w:bidi="ar-SA"/>
              </w:rPr>
              <w:t>19641000</w:t>
            </w:r>
          </w:p>
        </w:tc>
        <w:tc>
          <w:tcPr>
            <w:tcW w:w="960" w:type="dxa"/>
            <w:tcBorders>
              <w:top w:val="nil"/>
              <w:left w:val="nil"/>
              <w:bottom w:val="single" w:sz="4" w:space="0" w:color="auto"/>
              <w:right w:val="single" w:sz="4" w:space="0" w:color="auto"/>
            </w:tcBorders>
            <w:vAlign w:val="center"/>
            <w:hideMark/>
          </w:tcPr>
          <w:p w14:paraId="27C3B608"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Мусорный мешок</w:t>
            </w:r>
          </w:p>
        </w:tc>
        <w:tc>
          <w:tcPr>
            <w:tcW w:w="1072" w:type="dxa"/>
            <w:tcBorders>
              <w:top w:val="nil"/>
              <w:left w:val="nil"/>
              <w:bottom w:val="single" w:sz="4" w:space="0" w:color="auto"/>
              <w:right w:val="single" w:sz="4" w:space="0" w:color="auto"/>
            </w:tcBorders>
            <w:noWrap/>
            <w:vAlign w:val="bottom"/>
            <w:hideMark/>
          </w:tcPr>
          <w:p w14:paraId="1A2B2B7F"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053071C5"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xml:space="preserve">Полиэтилен, без запаха, без примесей, черного цвета, объем: 65 л, ширина: 50 см, высота: 70 см, ширина бокового шва с каждой стороны 8 см, толщина каждой стенки 50-60 микрон, </w:t>
            </w:r>
            <w:r w:rsidRPr="002C2A77">
              <w:rPr>
                <w:rFonts w:ascii="Calibri" w:hAnsi="Calibri" w:cs="Calibri"/>
                <w:color w:val="000000"/>
                <w:sz w:val="16"/>
                <w:szCs w:val="16"/>
                <w:lang w:bidi="ar-SA"/>
              </w:rPr>
              <w:lastRenderedPageBreak/>
              <w:t>минимальная грузоподъемность: 20 кг.</w:t>
            </w:r>
          </w:p>
        </w:tc>
        <w:tc>
          <w:tcPr>
            <w:tcW w:w="1074" w:type="dxa"/>
            <w:tcBorders>
              <w:top w:val="nil"/>
              <w:left w:val="nil"/>
              <w:bottom w:val="single" w:sz="4" w:space="0" w:color="auto"/>
              <w:right w:val="single" w:sz="4" w:space="0" w:color="auto"/>
            </w:tcBorders>
            <w:vAlign w:val="center"/>
            <w:hideMark/>
          </w:tcPr>
          <w:p w14:paraId="2E8942BF"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lastRenderedPageBreak/>
              <w:t>0.05%</w:t>
            </w:r>
          </w:p>
        </w:tc>
        <w:tc>
          <w:tcPr>
            <w:tcW w:w="807" w:type="dxa"/>
            <w:tcBorders>
              <w:top w:val="nil"/>
              <w:left w:val="nil"/>
              <w:bottom w:val="single" w:sz="4" w:space="0" w:color="auto"/>
              <w:right w:val="single" w:sz="4" w:space="0" w:color="auto"/>
            </w:tcBorders>
            <w:noWrap/>
            <w:vAlign w:val="center"/>
            <w:hideMark/>
          </w:tcPr>
          <w:p w14:paraId="62D26B5B"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3D6D7752"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35</w:t>
            </w:r>
          </w:p>
        </w:tc>
        <w:tc>
          <w:tcPr>
            <w:tcW w:w="1130" w:type="dxa"/>
            <w:tcBorders>
              <w:top w:val="nil"/>
              <w:left w:val="nil"/>
              <w:bottom w:val="single" w:sz="4" w:space="0" w:color="auto"/>
              <w:right w:val="single" w:sz="4" w:space="0" w:color="auto"/>
            </w:tcBorders>
            <w:vAlign w:val="center"/>
            <w:hideMark/>
          </w:tcPr>
          <w:p w14:paraId="2B8768E5"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2 093 400</w:t>
            </w:r>
          </w:p>
        </w:tc>
        <w:tc>
          <w:tcPr>
            <w:tcW w:w="840" w:type="dxa"/>
            <w:tcBorders>
              <w:top w:val="nil"/>
              <w:left w:val="nil"/>
              <w:bottom w:val="single" w:sz="4" w:space="0" w:color="auto"/>
              <w:right w:val="single" w:sz="4" w:space="0" w:color="auto"/>
            </w:tcBorders>
            <w:noWrap/>
            <w:vAlign w:val="center"/>
            <w:hideMark/>
          </w:tcPr>
          <w:p w14:paraId="04CFE672"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60 000</w:t>
            </w:r>
          </w:p>
        </w:tc>
        <w:tc>
          <w:tcPr>
            <w:tcW w:w="937" w:type="dxa"/>
            <w:tcBorders>
              <w:top w:val="nil"/>
              <w:left w:val="nil"/>
              <w:bottom w:val="single" w:sz="4" w:space="0" w:color="auto"/>
              <w:right w:val="single" w:sz="4" w:space="0" w:color="auto"/>
            </w:tcBorders>
            <w:vAlign w:val="center"/>
            <w:hideMark/>
          </w:tcPr>
          <w:p w14:paraId="36C8614E"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4049C886"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699E98B0"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60 000</w:t>
            </w:r>
          </w:p>
        </w:tc>
        <w:tc>
          <w:tcPr>
            <w:tcW w:w="857" w:type="dxa"/>
            <w:tcBorders>
              <w:top w:val="nil"/>
              <w:left w:val="nil"/>
              <w:bottom w:val="single" w:sz="4" w:space="0" w:color="auto"/>
              <w:right w:val="single" w:sz="4" w:space="0" w:color="auto"/>
            </w:tcBorders>
            <w:vAlign w:val="center"/>
            <w:hideMark/>
          </w:tcPr>
          <w:p w14:paraId="04549A3E"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184DD963" w14:textId="77777777" w:rsidTr="002C2A77">
        <w:trPr>
          <w:trHeight w:val="225"/>
        </w:trPr>
        <w:tc>
          <w:tcPr>
            <w:tcW w:w="889" w:type="dxa"/>
            <w:tcBorders>
              <w:top w:val="nil"/>
              <w:left w:val="single" w:sz="4" w:space="0" w:color="auto"/>
              <w:bottom w:val="single" w:sz="4" w:space="0" w:color="auto"/>
              <w:right w:val="single" w:sz="4" w:space="0" w:color="auto"/>
            </w:tcBorders>
            <w:noWrap/>
            <w:vAlign w:val="center"/>
            <w:hideMark/>
          </w:tcPr>
          <w:p w14:paraId="77222A13"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7</w:t>
            </w:r>
          </w:p>
        </w:tc>
        <w:tc>
          <w:tcPr>
            <w:tcW w:w="960" w:type="dxa"/>
            <w:tcBorders>
              <w:top w:val="nil"/>
              <w:left w:val="nil"/>
              <w:bottom w:val="single" w:sz="4" w:space="0" w:color="auto"/>
              <w:right w:val="single" w:sz="4" w:space="0" w:color="auto"/>
            </w:tcBorders>
            <w:noWrap/>
            <w:vAlign w:val="center"/>
            <w:hideMark/>
          </w:tcPr>
          <w:p w14:paraId="74B519FA" w14:textId="77777777" w:rsidR="002C2A77" w:rsidRPr="002C2A77" w:rsidRDefault="002C2A77" w:rsidP="002C2A77">
            <w:pPr>
              <w:jc w:val="right"/>
              <w:rPr>
                <w:color w:val="000000"/>
                <w:sz w:val="16"/>
                <w:szCs w:val="16"/>
                <w:lang w:bidi="ar-SA"/>
              </w:rPr>
            </w:pPr>
            <w:r w:rsidRPr="002C2A77">
              <w:rPr>
                <w:color w:val="000000"/>
                <w:sz w:val="16"/>
                <w:szCs w:val="16"/>
                <w:lang w:bidi="ar-SA"/>
              </w:rPr>
              <w:t>19641000</w:t>
            </w:r>
          </w:p>
        </w:tc>
        <w:tc>
          <w:tcPr>
            <w:tcW w:w="960" w:type="dxa"/>
            <w:tcBorders>
              <w:top w:val="nil"/>
              <w:left w:val="nil"/>
              <w:bottom w:val="single" w:sz="4" w:space="0" w:color="auto"/>
              <w:right w:val="single" w:sz="4" w:space="0" w:color="auto"/>
            </w:tcBorders>
            <w:vAlign w:val="center"/>
            <w:hideMark/>
          </w:tcPr>
          <w:p w14:paraId="62B28E6B"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Большой мусорный мешок</w:t>
            </w:r>
          </w:p>
        </w:tc>
        <w:tc>
          <w:tcPr>
            <w:tcW w:w="1072" w:type="dxa"/>
            <w:tcBorders>
              <w:top w:val="nil"/>
              <w:left w:val="nil"/>
              <w:bottom w:val="single" w:sz="4" w:space="0" w:color="auto"/>
              <w:right w:val="single" w:sz="4" w:space="0" w:color="auto"/>
            </w:tcBorders>
            <w:noWrap/>
            <w:vAlign w:val="bottom"/>
            <w:hideMark/>
          </w:tcPr>
          <w:p w14:paraId="770E8FC9"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04AF07F6"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Полиэтилен, без запаха, без примесей, черного цвета, объем: 120 л, ширина: 80 см, высота: 140 см, ширина бокового шва с каждой стороны 15 см, толщина каждой стенки 50-60 микрон, минимальная грузоподъемность: 20 кг.</w:t>
            </w:r>
          </w:p>
        </w:tc>
        <w:tc>
          <w:tcPr>
            <w:tcW w:w="1074" w:type="dxa"/>
            <w:tcBorders>
              <w:top w:val="nil"/>
              <w:left w:val="nil"/>
              <w:bottom w:val="single" w:sz="4" w:space="0" w:color="auto"/>
              <w:right w:val="single" w:sz="4" w:space="0" w:color="auto"/>
            </w:tcBorders>
            <w:vAlign w:val="center"/>
            <w:hideMark/>
          </w:tcPr>
          <w:p w14:paraId="49D1183F"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759C0558"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shd w:val="clear" w:color="000000" w:fill="FFFFFF"/>
            <w:vAlign w:val="center"/>
            <w:hideMark/>
          </w:tcPr>
          <w:p w14:paraId="7D8606B6"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70</w:t>
            </w:r>
          </w:p>
        </w:tc>
        <w:tc>
          <w:tcPr>
            <w:tcW w:w="1130" w:type="dxa"/>
            <w:tcBorders>
              <w:top w:val="nil"/>
              <w:left w:val="nil"/>
              <w:bottom w:val="single" w:sz="4" w:space="0" w:color="auto"/>
              <w:right w:val="single" w:sz="4" w:space="0" w:color="auto"/>
            </w:tcBorders>
            <w:vAlign w:val="center"/>
            <w:hideMark/>
          </w:tcPr>
          <w:p w14:paraId="19BC7D2A"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1 400 000</w:t>
            </w:r>
          </w:p>
        </w:tc>
        <w:tc>
          <w:tcPr>
            <w:tcW w:w="840" w:type="dxa"/>
            <w:tcBorders>
              <w:top w:val="nil"/>
              <w:left w:val="nil"/>
              <w:bottom w:val="single" w:sz="4" w:space="0" w:color="auto"/>
              <w:right w:val="single" w:sz="4" w:space="0" w:color="auto"/>
            </w:tcBorders>
            <w:noWrap/>
            <w:vAlign w:val="center"/>
            <w:hideMark/>
          </w:tcPr>
          <w:p w14:paraId="6F1A7046"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20 000</w:t>
            </w:r>
          </w:p>
        </w:tc>
        <w:tc>
          <w:tcPr>
            <w:tcW w:w="937" w:type="dxa"/>
            <w:tcBorders>
              <w:top w:val="nil"/>
              <w:left w:val="nil"/>
              <w:bottom w:val="single" w:sz="4" w:space="0" w:color="auto"/>
              <w:right w:val="single" w:sz="4" w:space="0" w:color="auto"/>
            </w:tcBorders>
            <w:vAlign w:val="center"/>
            <w:hideMark/>
          </w:tcPr>
          <w:p w14:paraId="64521A39"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3CC4F305"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6AABD963"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20 000</w:t>
            </w:r>
          </w:p>
        </w:tc>
        <w:tc>
          <w:tcPr>
            <w:tcW w:w="857" w:type="dxa"/>
            <w:tcBorders>
              <w:top w:val="nil"/>
              <w:left w:val="nil"/>
              <w:bottom w:val="single" w:sz="4" w:space="0" w:color="auto"/>
              <w:right w:val="single" w:sz="4" w:space="0" w:color="auto"/>
            </w:tcBorders>
            <w:vAlign w:val="center"/>
            <w:hideMark/>
          </w:tcPr>
          <w:p w14:paraId="5DBF8B3F"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2FD459A2" w14:textId="77777777" w:rsidTr="002C2A77">
        <w:trPr>
          <w:trHeight w:val="225"/>
        </w:trPr>
        <w:tc>
          <w:tcPr>
            <w:tcW w:w="889" w:type="dxa"/>
            <w:tcBorders>
              <w:top w:val="nil"/>
              <w:left w:val="single" w:sz="4" w:space="0" w:color="auto"/>
              <w:bottom w:val="single" w:sz="4" w:space="0" w:color="auto"/>
              <w:right w:val="single" w:sz="4" w:space="0" w:color="auto"/>
            </w:tcBorders>
            <w:noWrap/>
            <w:vAlign w:val="bottom"/>
            <w:hideMark/>
          </w:tcPr>
          <w:p w14:paraId="7D997B36"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8</w:t>
            </w:r>
          </w:p>
        </w:tc>
        <w:tc>
          <w:tcPr>
            <w:tcW w:w="960" w:type="dxa"/>
            <w:tcBorders>
              <w:top w:val="nil"/>
              <w:left w:val="nil"/>
              <w:bottom w:val="single" w:sz="4" w:space="0" w:color="auto"/>
              <w:right w:val="single" w:sz="4" w:space="0" w:color="auto"/>
            </w:tcBorders>
            <w:shd w:val="clear" w:color="000000" w:fill="FFFFFF"/>
            <w:vAlign w:val="center"/>
            <w:hideMark/>
          </w:tcPr>
          <w:p w14:paraId="0418B511"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44511400</w:t>
            </w:r>
          </w:p>
        </w:tc>
        <w:tc>
          <w:tcPr>
            <w:tcW w:w="960" w:type="dxa"/>
            <w:tcBorders>
              <w:top w:val="nil"/>
              <w:left w:val="nil"/>
              <w:bottom w:val="single" w:sz="4" w:space="0" w:color="auto"/>
              <w:right w:val="single" w:sz="4" w:space="0" w:color="auto"/>
            </w:tcBorders>
            <w:vAlign w:val="center"/>
            <w:hideMark/>
          </w:tcPr>
          <w:p w14:paraId="42E6F6C3"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Дождевик с капюшоном</w:t>
            </w:r>
          </w:p>
        </w:tc>
        <w:tc>
          <w:tcPr>
            <w:tcW w:w="1072" w:type="dxa"/>
            <w:tcBorders>
              <w:top w:val="nil"/>
              <w:left w:val="nil"/>
              <w:bottom w:val="single" w:sz="4" w:space="0" w:color="auto"/>
              <w:right w:val="single" w:sz="4" w:space="0" w:color="auto"/>
            </w:tcBorders>
            <w:noWrap/>
            <w:vAlign w:val="bottom"/>
            <w:hideMark/>
          </w:tcPr>
          <w:p w14:paraId="31956969"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4BF9C16D"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Водонепроницаемая, пластиковая или нейлоновая ткань, без запаха, толщина должна быть 0,2-0,4 мм, застегивающаяся часть должна быть с пуговицами.</w:t>
            </w:r>
          </w:p>
        </w:tc>
        <w:tc>
          <w:tcPr>
            <w:tcW w:w="1074" w:type="dxa"/>
            <w:tcBorders>
              <w:top w:val="nil"/>
              <w:left w:val="nil"/>
              <w:bottom w:val="single" w:sz="4" w:space="0" w:color="auto"/>
              <w:right w:val="single" w:sz="4" w:space="0" w:color="auto"/>
            </w:tcBorders>
            <w:vAlign w:val="center"/>
            <w:hideMark/>
          </w:tcPr>
          <w:p w14:paraId="477E5C19"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559FFB54"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7579B3F5"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2 444</w:t>
            </w:r>
          </w:p>
        </w:tc>
        <w:tc>
          <w:tcPr>
            <w:tcW w:w="1130" w:type="dxa"/>
            <w:tcBorders>
              <w:top w:val="nil"/>
              <w:left w:val="nil"/>
              <w:bottom w:val="single" w:sz="4" w:space="0" w:color="auto"/>
              <w:right w:val="single" w:sz="4" w:space="0" w:color="auto"/>
            </w:tcBorders>
            <w:vAlign w:val="center"/>
            <w:hideMark/>
          </w:tcPr>
          <w:p w14:paraId="58F9B42A"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415 480</w:t>
            </w:r>
          </w:p>
        </w:tc>
        <w:tc>
          <w:tcPr>
            <w:tcW w:w="840" w:type="dxa"/>
            <w:tcBorders>
              <w:top w:val="nil"/>
              <w:left w:val="nil"/>
              <w:bottom w:val="single" w:sz="4" w:space="0" w:color="auto"/>
              <w:right w:val="single" w:sz="4" w:space="0" w:color="auto"/>
            </w:tcBorders>
            <w:noWrap/>
            <w:vAlign w:val="center"/>
            <w:hideMark/>
          </w:tcPr>
          <w:p w14:paraId="7E819A54"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170</w:t>
            </w:r>
          </w:p>
        </w:tc>
        <w:tc>
          <w:tcPr>
            <w:tcW w:w="937" w:type="dxa"/>
            <w:tcBorders>
              <w:top w:val="nil"/>
              <w:left w:val="nil"/>
              <w:bottom w:val="single" w:sz="4" w:space="0" w:color="auto"/>
              <w:right w:val="single" w:sz="4" w:space="0" w:color="auto"/>
            </w:tcBorders>
            <w:vAlign w:val="center"/>
            <w:hideMark/>
          </w:tcPr>
          <w:p w14:paraId="4D0A7802"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25AAC95B"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23FB7FBA"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170</w:t>
            </w:r>
          </w:p>
        </w:tc>
        <w:tc>
          <w:tcPr>
            <w:tcW w:w="857" w:type="dxa"/>
            <w:tcBorders>
              <w:top w:val="nil"/>
              <w:left w:val="nil"/>
              <w:bottom w:val="single" w:sz="4" w:space="0" w:color="auto"/>
              <w:right w:val="single" w:sz="4" w:space="0" w:color="auto"/>
            </w:tcBorders>
            <w:vAlign w:val="center"/>
            <w:hideMark/>
          </w:tcPr>
          <w:p w14:paraId="025FC9FB"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64829292" w14:textId="77777777" w:rsidTr="002C2A77">
        <w:trPr>
          <w:trHeight w:val="225"/>
        </w:trPr>
        <w:tc>
          <w:tcPr>
            <w:tcW w:w="889" w:type="dxa"/>
            <w:tcBorders>
              <w:top w:val="nil"/>
              <w:left w:val="single" w:sz="4" w:space="0" w:color="auto"/>
              <w:bottom w:val="single" w:sz="4" w:space="0" w:color="auto"/>
              <w:right w:val="single" w:sz="4" w:space="0" w:color="auto"/>
            </w:tcBorders>
            <w:noWrap/>
            <w:vAlign w:val="center"/>
            <w:hideMark/>
          </w:tcPr>
          <w:p w14:paraId="007F5F38"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9</w:t>
            </w:r>
          </w:p>
        </w:tc>
        <w:tc>
          <w:tcPr>
            <w:tcW w:w="960" w:type="dxa"/>
            <w:tcBorders>
              <w:top w:val="nil"/>
              <w:left w:val="nil"/>
              <w:bottom w:val="single" w:sz="4" w:space="0" w:color="auto"/>
              <w:right w:val="single" w:sz="4" w:space="0" w:color="auto"/>
            </w:tcBorders>
            <w:shd w:val="clear" w:color="000000" w:fill="FFFFFF"/>
            <w:vAlign w:val="center"/>
            <w:hideMark/>
          </w:tcPr>
          <w:p w14:paraId="317496C6"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18141100</w:t>
            </w:r>
          </w:p>
        </w:tc>
        <w:tc>
          <w:tcPr>
            <w:tcW w:w="960" w:type="dxa"/>
            <w:tcBorders>
              <w:top w:val="nil"/>
              <w:left w:val="nil"/>
              <w:bottom w:val="single" w:sz="4" w:space="0" w:color="auto"/>
              <w:right w:val="single" w:sz="4" w:space="0" w:color="auto"/>
            </w:tcBorders>
            <w:vAlign w:val="center"/>
            <w:hideMark/>
          </w:tcPr>
          <w:p w14:paraId="60C902F2"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Перчатка с 5 кольцами</w:t>
            </w:r>
          </w:p>
        </w:tc>
        <w:tc>
          <w:tcPr>
            <w:tcW w:w="1072" w:type="dxa"/>
            <w:tcBorders>
              <w:top w:val="nil"/>
              <w:left w:val="nil"/>
              <w:bottom w:val="single" w:sz="4" w:space="0" w:color="auto"/>
              <w:right w:val="single" w:sz="4" w:space="0" w:color="auto"/>
            </w:tcBorders>
            <w:noWrap/>
            <w:vAlign w:val="bottom"/>
            <w:hideMark/>
          </w:tcPr>
          <w:p w14:paraId="1A82DB2A"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291EA2F1"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xml:space="preserve">Водонепроницаемая, пластиковая или нейлоновая ткань, без запаха, толщина должна быть 0,2-0,4 мм, застегивающаяся часть должна быть с </w:t>
            </w:r>
            <w:proofErr w:type="spellStart"/>
            <w:r w:rsidRPr="002C2A77">
              <w:rPr>
                <w:rFonts w:ascii="Calibri" w:hAnsi="Calibri" w:cs="Calibri"/>
                <w:color w:val="000000"/>
                <w:sz w:val="16"/>
                <w:szCs w:val="16"/>
                <w:lang w:bidi="ar-SA"/>
              </w:rPr>
              <w:t>пуговицами.Резиновая</w:t>
            </w:r>
            <w:proofErr w:type="spellEnd"/>
            <w:r w:rsidRPr="002C2A77">
              <w:rPr>
                <w:rFonts w:ascii="Calibri" w:hAnsi="Calibri" w:cs="Calibri"/>
                <w:color w:val="000000"/>
                <w:sz w:val="16"/>
                <w:szCs w:val="16"/>
                <w:lang w:bidi="ar-SA"/>
              </w:rPr>
              <w:t xml:space="preserve"> перчатка с резиновыми точками.</w:t>
            </w:r>
          </w:p>
        </w:tc>
        <w:tc>
          <w:tcPr>
            <w:tcW w:w="1074" w:type="dxa"/>
            <w:tcBorders>
              <w:top w:val="nil"/>
              <w:left w:val="nil"/>
              <w:bottom w:val="single" w:sz="4" w:space="0" w:color="auto"/>
              <w:right w:val="single" w:sz="4" w:space="0" w:color="auto"/>
            </w:tcBorders>
            <w:vAlign w:val="center"/>
            <w:hideMark/>
          </w:tcPr>
          <w:p w14:paraId="175DB25F"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0090B08C"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пара</w:t>
            </w:r>
          </w:p>
        </w:tc>
        <w:tc>
          <w:tcPr>
            <w:tcW w:w="960" w:type="dxa"/>
            <w:tcBorders>
              <w:top w:val="nil"/>
              <w:left w:val="nil"/>
              <w:bottom w:val="single" w:sz="4" w:space="0" w:color="auto"/>
              <w:right w:val="single" w:sz="4" w:space="0" w:color="auto"/>
            </w:tcBorders>
            <w:vAlign w:val="center"/>
            <w:hideMark/>
          </w:tcPr>
          <w:p w14:paraId="49D189A8" w14:textId="77777777" w:rsidR="002C2A77" w:rsidRPr="002C2A77" w:rsidRDefault="002C2A77" w:rsidP="002C2A77">
            <w:pPr>
              <w:jc w:val="right"/>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124</w:t>
            </w:r>
          </w:p>
        </w:tc>
        <w:tc>
          <w:tcPr>
            <w:tcW w:w="1130" w:type="dxa"/>
            <w:tcBorders>
              <w:top w:val="nil"/>
              <w:left w:val="nil"/>
              <w:bottom w:val="single" w:sz="4" w:space="0" w:color="auto"/>
              <w:right w:val="single" w:sz="4" w:space="0" w:color="auto"/>
            </w:tcBorders>
            <w:vAlign w:val="center"/>
            <w:hideMark/>
          </w:tcPr>
          <w:p w14:paraId="069ABE9D"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248 000</w:t>
            </w:r>
          </w:p>
        </w:tc>
        <w:tc>
          <w:tcPr>
            <w:tcW w:w="840" w:type="dxa"/>
            <w:tcBorders>
              <w:top w:val="nil"/>
              <w:left w:val="nil"/>
              <w:bottom w:val="single" w:sz="4" w:space="0" w:color="auto"/>
              <w:right w:val="single" w:sz="4" w:space="0" w:color="auto"/>
            </w:tcBorders>
            <w:noWrap/>
            <w:vAlign w:val="center"/>
            <w:hideMark/>
          </w:tcPr>
          <w:p w14:paraId="798F3E09" w14:textId="77777777" w:rsidR="002C2A77" w:rsidRPr="002C2A77" w:rsidRDefault="002C2A77" w:rsidP="002C2A77">
            <w:pPr>
              <w:jc w:val="right"/>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2 000</w:t>
            </w:r>
          </w:p>
        </w:tc>
        <w:tc>
          <w:tcPr>
            <w:tcW w:w="937" w:type="dxa"/>
            <w:tcBorders>
              <w:top w:val="nil"/>
              <w:left w:val="nil"/>
              <w:bottom w:val="single" w:sz="4" w:space="0" w:color="auto"/>
              <w:right w:val="single" w:sz="4" w:space="0" w:color="auto"/>
            </w:tcBorders>
            <w:vAlign w:val="center"/>
            <w:hideMark/>
          </w:tcPr>
          <w:p w14:paraId="074BD789"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0398446B"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03855F58"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2 000</w:t>
            </w:r>
          </w:p>
        </w:tc>
        <w:tc>
          <w:tcPr>
            <w:tcW w:w="857" w:type="dxa"/>
            <w:tcBorders>
              <w:top w:val="nil"/>
              <w:left w:val="nil"/>
              <w:bottom w:val="single" w:sz="4" w:space="0" w:color="auto"/>
              <w:right w:val="single" w:sz="4" w:space="0" w:color="auto"/>
            </w:tcBorders>
            <w:vAlign w:val="center"/>
            <w:hideMark/>
          </w:tcPr>
          <w:p w14:paraId="2EA7555D"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0BDFA829" w14:textId="77777777" w:rsidTr="002C2A77">
        <w:trPr>
          <w:trHeight w:val="225"/>
        </w:trPr>
        <w:tc>
          <w:tcPr>
            <w:tcW w:w="889" w:type="dxa"/>
            <w:tcBorders>
              <w:top w:val="nil"/>
              <w:left w:val="single" w:sz="4" w:space="0" w:color="auto"/>
              <w:bottom w:val="single" w:sz="4" w:space="0" w:color="auto"/>
              <w:right w:val="single" w:sz="4" w:space="0" w:color="auto"/>
            </w:tcBorders>
            <w:noWrap/>
            <w:vAlign w:val="bottom"/>
            <w:hideMark/>
          </w:tcPr>
          <w:p w14:paraId="003DD751"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10</w:t>
            </w:r>
          </w:p>
        </w:tc>
        <w:tc>
          <w:tcPr>
            <w:tcW w:w="960" w:type="dxa"/>
            <w:tcBorders>
              <w:top w:val="nil"/>
              <w:left w:val="nil"/>
              <w:bottom w:val="single" w:sz="4" w:space="0" w:color="auto"/>
              <w:right w:val="single" w:sz="4" w:space="0" w:color="auto"/>
            </w:tcBorders>
            <w:shd w:val="clear" w:color="000000" w:fill="FFFFFF"/>
            <w:vAlign w:val="center"/>
            <w:hideMark/>
          </w:tcPr>
          <w:p w14:paraId="5F79DD98" w14:textId="77777777" w:rsidR="002C2A77" w:rsidRPr="002C2A77" w:rsidRDefault="002C2A77" w:rsidP="002C2A77">
            <w:pPr>
              <w:jc w:val="center"/>
              <w:rPr>
                <w:rFonts w:ascii="Sylfaen" w:hAnsi="Sylfaen" w:cs="Calibri"/>
                <w:color w:val="000000"/>
                <w:sz w:val="16"/>
                <w:szCs w:val="16"/>
                <w:lang w:bidi="ar-SA"/>
              </w:rPr>
            </w:pPr>
            <w:r w:rsidRPr="002C2A77">
              <w:rPr>
                <w:rFonts w:ascii="Sylfaen" w:hAnsi="Sylfaen" w:cs="Calibri"/>
                <w:color w:val="000000"/>
                <w:sz w:val="16"/>
                <w:szCs w:val="16"/>
                <w:lang w:bidi="ar-SA"/>
              </w:rPr>
              <w:t>39837000</w:t>
            </w:r>
          </w:p>
        </w:tc>
        <w:tc>
          <w:tcPr>
            <w:tcW w:w="960" w:type="dxa"/>
            <w:tcBorders>
              <w:top w:val="nil"/>
              <w:left w:val="nil"/>
              <w:bottom w:val="single" w:sz="4" w:space="0" w:color="auto"/>
              <w:right w:val="single" w:sz="4" w:space="0" w:color="auto"/>
            </w:tcBorders>
            <w:vAlign w:val="center"/>
            <w:hideMark/>
          </w:tcPr>
          <w:p w14:paraId="6136FFA3"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Капроновая метла</w:t>
            </w:r>
          </w:p>
        </w:tc>
        <w:tc>
          <w:tcPr>
            <w:tcW w:w="1072" w:type="dxa"/>
            <w:tcBorders>
              <w:top w:val="nil"/>
              <w:left w:val="nil"/>
              <w:bottom w:val="single" w:sz="4" w:space="0" w:color="auto"/>
              <w:right w:val="single" w:sz="4" w:space="0" w:color="auto"/>
            </w:tcBorders>
            <w:noWrap/>
            <w:vAlign w:val="bottom"/>
            <w:hideMark/>
          </w:tcPr>
          <w:p w14:paraId="15F9FC44"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324F6D55"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Капроновая метла с круглой головкой, деревянным хвостовиком, длина подметающей части /головки/ 50-54 см, общая длина: 150-155 см.</w:t>
            </w:r>
          </w:p>
        </w:tc>
        <w:tc>
          <w:tcPr>
            <w:tcW w:w="1074" w:type="dxa"/>
            <w:tcBorders>
              <w:top w:val="nil"/>
              <w:left w:val="nil"/>
              <w:bottom w:val="single" w:sz="4" w:space="0" w:color="auto"/>
              <w:right w:val="single" w:sz="4" w:space="0" w:color="auto"/>
            </w:tcBorders>
            <w:vAlign w:val="center"/>
            <w:hideMark/>
          </w:tcPr>
          <w:p w14:paraId="2C222B4C"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0.05%</w:t>
            </w:r>
          </w:p>
        </w:tc>
        <w:tc>
          <w:tcPr>
            <w:tcW w:w="807" w:type="dxa"/>
            <w:tcBorders>
              <w:top w:val="nil"/>
              <w:left w:val="nil"/>
              <w:bottom w:val="single" w:sz="4" w:space="0" w:color="auto"/>
              <w:right w:val="single" w:sz="4" w:space="0" w:color="auto"/>
            </w:tcBorders>
            <w:noWrap/>
            <w:vAlign w:val="center"/>
            <w:hideMark/>
          </w:tcPr>
          <w:p w14:paraId="35E3DF26"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vAlign w:val="center"/>
            <w:hideMark/>
          </w:tcPr>
          <w:p w14:paraId="01F474CC"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1 567</w:t>
            </w:r>
          </w:p>
        </w:tc>
        <w:tc>
          <w:tcPr>
            <w:tcW w:w="1130" w:type="dxa"/>
            <w:tcBorders>
              <w:top w:val="nil"/>
              <w:left w:val="nil"/>
              <w:bottom w:val="single" w:sz="4" w:space="0" w:color="auto"/>
              <w:right w:val="single" w:sz="4" w:space="0" w:color="auto"/>
            </w:tcBorders>
            <w:vAlign w:val="center"/>
            <w:hideMark/>
          </w:tcPr>
          <w:p w14:paraId="1A316E3C" w14:textId="77777777" w:rsidR="002C2A77" w:rsidRPr="002C2A77" w:rsidRDefault="002C2A77" w:rsidP="002C2A77">
            <w:pPr>
              <w:jc w:val="center"/>
              <w:rPr>
                <w:rFonts w:ascii="GHEA Grapalat" w:hAnsi="GHEA Grapalat" w:cs="Calibri"/>
                <w:b/>
                <w:bCs/>
                <w:i/>
                <w:iCs/>
                <w:color w:val="000000"/>
                <w:sz w:val="16"/>
                <w:szCs w:val="16"/>
                <w:lang w:bidi="ar-SA"/>
              </w:rPr>
            </w:pPr>
            <w:r w:rsidRPr="002C2A77">
              <w:rPr>
                <w:rFonts w:ascii="GHEA Grapalat" w:hAnsi="GHEA Grapalat" w:cs="Calibri"/>
                <w:b/>
                <w:bCs/>
                <w:i/>
                <w:iCs/>
                <w:color w:val="000000"/>
                <w:sz w:val="16"/>
                <w:szCs w:val="16"/>
                <w:lang w:bidi="ar-SA"/>
              </w:rPr>
              <w:t xml:space="preserve"> 125 334</w:t>
            </w:r>
          </w:p>
        </w:tc>
        <w:tc>
          <w:tcPr>
            <w:tcW w:w="840" w:type="dxa"/>
            <w:tcBorders>
              <w:top w:val="nil"/>
              <w:left w:val="nil"/>
              <w:bottom w:val="single" w:sz="4" w:space="0" w:color="auto"/>
              <w:right w:val="single" w:sz="4" w:space="0" w:color="auto"/>
            </w:tcBorders>
            <w:noWrap/>
            <w:vAlign w:val="center"/>
            <w:hideMark/>
          </w:tcPr>
          <w:p w14:paraId="755EA925"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80</w:t>
            </w:r>
          </w:p>
        </w:tc>
        <w:tc>
          <w:tcPr>
            <w:tcW w:w="937" w:type="dxa"/>
            <w:tcBorders>
              <w:top w:val="nil"/>
              <w:left w:val="nil"/>
              <w:bottom w:val="single" w:sz="4" w:space="0" w:color="auto"/>
              <w:right w:val="single" w:sz="4" w:space="0" w:color="auto"/>
            </w:tcBorders>
            <w:vAlign w:val="center"/>
            <w:hideMark/>
          </w:tcPr>
          <w:p w14:paraId="4B8BEDDF"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Абовян, </w:t>
            </w:r>
            <w:proofErr w:type="spellStart"/>
            <w:r w:rsidRPr="002C2A77">
              <w:rPr>
                <w:rFonts w:ascii="GHEA Grapalat" w:hAnsi="GHEA Grapalat" w:cs="Calibri"/>
                <w:color w:val="000000"/>
                <w:sz w:val="16"/>
                <w:szCs w:val="16"/>
                <w:lang w:bidi="ar-SA"/>
              </w:rPr>
              <w:t>Барекамутян</w:t>
            </w:r>
            <w:proofErr w:type="spellEnd"/>
            <w:r w:rsidRPr="002C2A77">
              <w:rPr>
                <w:rFonts w:ascii="GHEA Grapalat" w:hAnsi="GHEA Grapalat" w:cs="Calibri"/>
                <w:color w:val="000000"/>
                <w:sz w:val="16"/>
                <w:szCs w:val="16"/>
                <w:lang w:bidi="ar-SA"/>
              </w:rPr>
              <w:t xml:space="preserve"> </w:t>
            </w:r>
            <w:proofErr w:type="spellStart"/>
            <w:r w:rsidRPr="002C2A77">
              <w:rPr>
                <w:rFonts w:ascii="GHEA Grapalat" w:hAnsi="GHEA Grapalat" w:cs="Calibri"/>
                <w:color w:val="000000"/>
                <w:sz w:val="16"/>
                <w:szCs w:val="16"/>
                <w:lang w:bidi="ar-SA"/>
              </w:rPr>
              <w:t>пр</w:t>
            </w:r>
            <w:proofErr w:type="spellEnd"/>
            <w:r w:rsidRPr="002C2A77">
              <w:rPr>
                <w:rFonts w:ascii="GHEA Grapalat" w:hAnsi="GHEA Grapalat" w:cs="Calibri"/>
                <w:color w:val="000000"/>
                <w:sz w:val="16"/>
                <w:szCs w:val="16"/>
                <w:lang w:bidi="ar-SA"/>
              </w:rPr>
              <w:t xml:space="preserve"> 1</w:t>
            </w:r>
          </w:p>
        </w:tc>
        <w:tc>
          <w:tcPr>
            <w:tcW w:w="340" w:type="dxa"/>
            <w:tcBorders>
              <w:top w:val="nil"/>
              <w:left w:val="nil"/>
              <w:bottom w:val="single" w:sz="4" w:space="0" w:color="auto"/>
              <w:right w:val="single" w:sz="4" w:space="0" w:color="auto"/>
            </w:tcBorders>
            <w:vAlign w:val="center"/>
            <w:hideMark/>
          </w:tcPr>
          <w:p w14:paraId="5231608C"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до</w:t>
            </w:r>
          </w:p>
        </w:tc>
        <w:tc>
          <w:tcPr>
            <w:tcW w:w="562" w:type="dxa"/>
            <w:tcBorders>
              <w:top w:val="nil"/>
              <w:left w:val="nil"/>
              <w:bottom w:val="single" w:sz="4" w:space="0" w:color="auto"/>
              <w:right w:val="single" w:sz="4" w:space="0" w:color="auto"/>
            </w:tcBorders>
            <w:vAlign w:val="center"/>
            <w:hideMark/>
          </w:tcPr>
          <w:p w14:paraId="4B51C136"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xml:space="preserve">  80</w:t>
            </w:r>
          </w:p>
        </w:tc>
        <w:tc>
          <w:tcPr>
            <w:tcW w:w="857" w:type="dxa"/>
            <w:tcBorders>
              <w:top w:val="nil"/>
              <w:left w:val="nil"/>
              <w:bottom w:val="single" w:sz="4" w:space="0" w:color="auto"/>
              <w:right w:val="single" w:sz="4" w:space="0" w:color="auto"/>
            </w:tcBorders>
            <w:vAlign w:val="center"/>
            <w:hideMark/>
          </w:tcPr>
          <w:p w14:paraId="1A6E131B" w14:textId="77777777" w:rsidR="002C2A77" w:rsidRPr="002C2A77" w:rsidRDefault="002C2A77" w:rsidP="002C2A77">
            <w:pPr>
              <w:jc w:val="both"/>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2026 г. по заявке клиента</w:t>
            </w:r>
          </w:p>
        </w:tc>
      </w:tr>
      <w:tr w:rsidR="002C2A77" w:rsidRPr="002C2A77" w14:paraId="7196CD5C" w14:textId="77777777" w:rsidTr="002C2A77">
        <w:trPr>
          <w:trHeight w:val="300"/>
        </w:trPr>
        <w:tc>
          <w:tcPr>
            <w:tcW w:w="889" w:type="dxa"/>
            <w:tcBorders>
              <w:top w:val="nil"/>
              <w:left w:val="single" w:sz="4" w:space="0" w:color="auto"/>
              <w:bottom w:val="single" w:sz="4" w:space="0" w:color="auto"/>
              <w:right w:val="single" w:sz="4" w:space="0" w:color="auto"/>
            </w:tcBorders>
            <w:noWrap/>
            <w:vAlign w:val="bottom"/>
            <w:hideMark/>
          </w:tcPr>
          <w:p w14:paraId="1E42ECF6" w14:textId="77777777" w:rsidR="002C2A77" w:rsidRPr="002C2A77" w:rsidRDefault="002C2A77" w:rsidP="002C2A77">
            <w:pPr>
              <w:jc w:val="cente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noWrap/>
            <w:vAlign w:val="bottom"/>
            <w:hideMark/>
          </w:tcPr>
          <w:p w14:paraId="08895876"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18135819"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072" w:type="dxa"/>
            <w:tcBorders>
              <w:top w:val="nil"/>
              <w:left w:val="nil"/>
              <w:bottom w:val="single" w:sz="4" w:space="0" w:color="auto"/>
              <w:right w:val="single" w:sz="4" w:space="0" w:color="auto"/>
            </w:tcBorders>
            <w:noWrap/>
            <w:vAlign w:val="bottom"/>
            <w:hideMark/>
          </w:tcPr>
          <w:p w14:paraId="39277785"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603" w:type="dxa"/>
            <w:tcBorders>
              <w:top w:val="nil"/>
              <w:left w:val="nil"/>
              <w:bottom w:val="single" w:sz="4" w:space="0" w:color="auto"/>
              <w:right w:val="single" w:sz="4" w:space="0" w:color="auto"/>
            </w:tcBorders>
            <w:vAlign w:val="center"/>
            <w:hideMark/>
          </w:tcPr>
          <w:p w14:paraId="3A210B40"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074" w:type="dxa"/>
            <w:tcBorders>
              <w:top w:val="nil"/>
              <w:left w:val="nil"/>
              <w:bottom w:val="single" w:sz="4" w:space="0" w:color="auto"/>
              <w:right w:val="single" w:sz="4" w:space="0" w:color="auto"/>
            </w:tcBorders>
            <w:noWrap/>
            <w:vAlign w:val="bottom"/>
            <w:hideMark/>
          </w:tcPr>
          <w:p w14:paraId="20B9593D"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807" w:type="dxa"/>
            <w:tcBorders>
              <w:top w:val="nil"/>
              <w:left w:val="nil"/>
              <w:bottom w:val="single" w:sz="4" w:space="0" w:color="auto"/>
              <w:right w:val="single" w:sz="4" w:space="0" w:color="auto"/>
            </w:tcBorders>
            <w:noWrap/>
            <w:vAlign w:val="center"/>
            <w:hideMark/>
          </w:tcPr>
          <w:p w14:paraId="01A13B7A" w14:textId="77777777" w:rsidR="002C2A77" w:rsidRPr="002C2A77" w:rsidRDefault="002C2A77" w:rsidP="002C2A77">
            <w:pPr>
              <w:jc w:val="center"/>
              <w:rPr>
                <w:rFonts w:ascii="GHEA Grapalat" w:hAnsi="GHEA Grapalat" w:cs="Calibri"/>
                <w:color w:val="000000"/>
                <w:sz w:val="16"/>
                <w:szCs w:val="16"/>
                <w:lang w:bidi="ar-SA"/>
              </w:rPr>
            </w:pPr>
            <w:r w:rsidRPr="002C2A77">
              <w:rPr>
                <w:rFonts w:ascii="GHEA Grapalat" w:hAnsi="GHEA Grapalat" w:cs="Calibri"/>
                <w:color w:val="000000"/>
                <w:sz w:val="16"/>
                <w:szCs w:val="16"/>
                <w:lang w:bidi="ar-SA"/>
              </w:rPr>
              <w:t> </w:t>
            </w:r>
          </w:p>
        </w:tc>
        <w:tc>
          <w:tcPr>
            <w:tcW w:w="960" w:type="dxa"/>
            <w:tcBorders>
              <w:top w:val="nil"/>
              <w:left w:val="nil"/>
              <w:bottom w:val="single" w:sz="4" w:space="0" w:color="auto"/>
              <w:right w:val="single" w:sz="4" w:space="0" w:color="auto"/>
            </w:tcBorders>
            <w:noWrap/>
            <w:vAlign w:val="bottom"/>
            <w:hideMark/>
          </w:tcPr>
          <w:p w14:paraId="21736148"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1130" w:type="dxa"/>
            <w:tcBorders>
              <w:top w:val="nil"/>
              <w:left w:val="nil"/>
              <w:bottom w:val="single" w:sz="4" w:space="0" w:color="auto"/>
              <w:right w:val="single" w:sz="4" w:space="0" w:color="auto"/>
            </w:tcBorders>
            <w:noWrap/>
            <w:vAlign w:val="bottom"/>
            <w:hideMark/>
          </w:tcPr>
          <w:p w14:paraId="6267D634" w14:textId="77777777" w:rsidR="002C2A77" w:rsidRPr="002C2A77" w:rsidRDefault="002C2A77" w:rsidP="002C2A77">
            <w:pPr>
              <w:jc w:val="right"/>
              <w:rPr>
                <w:rFonts w:ascii="Calibri" w:hAnsi="Calibri" w:cs="Calibri"/>
                <w:color w:val="000000"/>
                <w:sz w:val="16"/>
                <w:szCs w:val="16"/>
                <w:lang w:bidi="ar-SA"/>
              </w:rPr>
            </w:pPr>
            <w:r w:rsidRPr="002C2A77">
              <w:rPr>
                <w:rFonts w:ascii="Calibri" w:hAnsi="Calibri" w:cs="Calibri"/>
                <w:color w:val="000000"/>
                <w:sz w:val="16"/>
                <w:szCs w:val="16"/>
                <w:lang w:bidi="ar-SA"/>
              </w:rPr>
              <w:t>17 484 216</w:t>
            </w:r>
          </w:p>
        </w:tc>
        <w:tc>
          <w:tcPr>
            <w:tcW w:w="840" w:type="dxa"/>
            <w:tcBorders>
              <w:top w:val="nil"/>
              <w:left w:val="nil"/>
              <w:bottom w:val="single" w:sz="4" w:space="0" w:color="auto"/>
              <w:right w:val="single" w:sz="4" w:space="0" w:color="auto"/>
            </w:tcBorders>
            <w:noWrap/>
            <w:vAlign w:val="bottom"/>
            <w:hideMark/>
          </w:tcPr>
          <w:p w14:paraId="4491866F"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noWrap/>
            <w:vAlign w:val="bottom"/>
            <w:hideMark/>
          </w:tcPr>
          <w:p w14:paraId="1DDF23F2"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340" w:type="dxa"/>
            <w:tcBorders>
              <w:top w:val="nil"/>
              <w:left w:val="nil"/>
              <w:bottom w:val="single" w:sz="4" w:space="0" w:color="auto"/>
              <w:right w:val="single" w:sz="4" w:space="0" w:color="auto"/>
            </w:tcBorders>
            <w:noWrap/>
            <w:vAlign w:val="bottom"/>
            <w:hideMark/>
          </w:tcPr>
          <w:p w14:paraId="1472C9AB"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562" w:type="dxa"/>
            <w:tcBorders>
              <w:top w:val="nil"/>
              <w:left w:val="nil"/>
              <w:bottom w:val="single" w:sz="4" w:space="0" w:color="auto"/>
              <w:right w:val="single" w:sz="4" w:space="0" w:color="auto"/>
            </w:tcBorders>
            <w:noWrap/>
            <w:vAlign w:val="bottom"/>
            <w:hideMark/>
          </w:tcPr>
          <w:p w14:paraId="12AF54EE"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c>
          <w:tcPr>
            <w:tcW w:w="857" w:type="dxa"/>
            <w:tcBorders>
              <w:top w:val="nil"/>
              <w:left w:val="nil"/>
              <w:bottom w:val="single" w:sz="4" w:space="0" w:color="auto"/>
              <w:right w:val="single" w:sz="4" w:space="0" w:color="auto"/>
            </w:tcBorders>
            <w:noWrap/>
            <w:vAlign w:val="bottom"/>
            <w:hideMark/>
          </w:tcPr>
          <w:p w14:paraId="6B59DD97" w14:textId="77777777" w:rsidR="002C2A77" w:rsidRPr="002C2A77" w:rsidRDefault="002C2A77" w:rsidP="002C2A77">
            <w:pPr>
              <w:rPr>
                <w:rFonts w:ascii="Calibri" w:hAnsi="Calibri" w:cs="Calibri"/>
                <w:color w:val="000000"/>
                <w:sz w:val="16"/>
                <w:szCs w:val="16"/>
                <w:lang w:bidi="ar-SA"/>
              </w:rPr>
            </w:pPr>
            <w:r w:rsidRPr="002C2A77">
              <w:rPr>
                <w:rFonts w:ascii="Calibri" w:hAnsi="Calibri" w:cs="Calibri"/>
                <w:color w:val="000000"/>
                <w:sz w:val="16"/>
                <w:szCs w:val="16"/>
                <w:lang w:bidi="ar-SA"/>
              </w:rPr>
              <w:t> </w:t>
            </w:r>
          </w:p>
        </w:tc>
      </w:tr>
    </w:tbl>
    <w:p w14:paraId="11EF8ED0" w14:textId="77777777" w:rsidR="000C5235" w:rsidRPr="000C5235" w:rsidRDefault="000C5235" w:rsidP="00B46D58">
      <w:pPr>
        <w:widowControl w:val="0"/>
        <w:spacing w:after="160"/>
        <w:jc w:val="center"/>
        <w:rPr>
          <w:rFonts w:ascii="GHEA Grapalat" w:hAnsi="GHEA Grapalat"/>
          <w:lang w:val="en-US"/>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lastRenderedPageBreak/>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14:paraId="0CAD697E"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p w14:paraId="67CB283A" w14:textId="77777777" w:rsidR="004C2D2D" w:rsidRPr="004C2D2D" w:rsidRDefault="004C2D2D" w:rsidP="004C2D2D">
      <w:pPr>
        <w:widowControl w:val="0"/>
        <w:spacing w:after="160"/>
        <w:jc w:val="both"/>
        <w:rPr>
          <w:rFonts w:ascii="GHEA Grapalat" w:hAnsi="GHEA Grapalat"/>
          <w:lang w:val="en-US"/>
        </w:rPr>
      </w:pPr>
    </w:p>
    <w:tbl>
      <w:tblPr>
        <w:tblW w:w="15460" w:type="dxa"/>
        <w:tblLook w:val="04A0" w:firstRow="1" w:lastRow="0" w:firstColumn="1" w:lastColumn="0" w:noHBand="0" w:noVBand="1"/>
      </w:tblPr>
      <w:tblGrid>
        <w:gridCol w:w="1532"/>
        <w:gridCol w:w="1508"/>
        <w:gridCol w:w="1531"/>
        <w:gridCol w:w="835"/>
        <w:gridCol w:w="870"/>
        <w:gridCol w:w="812"/>
        <w:gridCol w:w="837"/>
        <w:gridCol w:w="812"/>
        <w:gridCol w:w="812"/>
        <w:gridCol w:w="812"/>
        <w:gridCol w:w="822"/>
        <w:gridCol w:w="892"/>
        <w:gridCol w:w="865"/>
        <w:gridCol w:w="843"/>
        <w:gridCol w:w="865"/>
        <w:gridCol w:w="812"/>
      </w:tblGrid>
      <w:tr w:rsidR="002C2A77" w14:paraId="1A6A5955" w14:textId="77777777" w:rsidTr="002C2A77">
        <w:trPr>
          <w:trHeight w:val="300"/>
        </w:trPr>
        <w:tc>
          <w:tcPr>
            <w:tcW w:w="15460" w:type="dxa"/>
            <w:gridSpan w:val="16"/>
            <w:tcBorders>
              <w:top w:val="single" w:sz="4" w:space="0" w:color="auto"/>
              <w:left w:val="single" w:sz="4" w:space="0" w:color="auto"/>
              <w:bottom w:val="single" w:sz="4" w:space="0" w:color="auto"/>
              <w:right w:val="single" w:sz="4" w:space="0" w:color="auto"/>
            </w:tcBorders>
            <w:vAlign w:val="center"/>
            <w:hideMark/>
          </w:tcPr>
          <w:p w14:paraId="34D2EA11" w14:textId="77777777" w:rsidR="002C2A77" w:rsidRDefault="002C2A77">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2C2A77" w14:paraId="2CF460F0" w14:textId="77777777" w:rsidTr="002C2A77">
        <w:trPr>
          <w:trHeight w:val="2025"/>
        </w:trPr>
        <w:tc>
          <w:tcPr>
            <w:tcW w:w="1346" w:type="dxa"/>
            <w:tcBorders>
              <w:top w:val="nil"/>
              <w:left w:val="single" w:sz="4" w:space="0" w:color="auto"/>
              <w:bottom w:val="single" w:sz="4" w:space="0" w:color="auto"/>
              <w:right w:val="single" w:sz="4" w:space="0" w:color="auto"/>
            </w:tcBorders>
            <w:vAlign w:val="center"/>
            <w:hideMark/>
          </w:tcPr>
          <w:p w14:paraId="7CF1CC78" w14:textId="77777777" w:rsidR="002C2A77" w:rsidRDefault="002C2A77">
            <w:pPr>
              <w:jc w:val="center"/>
              <w:rPr>
                <w:rFonts w:ascii="GHEA Grapalat" w:hAnsi="GHEA Grapalat" w:cs="Calibri"/>
                <w:color w:val="000000"/>
                <w:sz w:val="16"/>
                <w:szCs w:val="16"/>
              </w:rPr>
            </w:pPr>
            <w:r>
              <w:rPr>
                <w:rFonts w:ascii="GHEA Grapalat" w:hAnsi="GHEA Grapalat" w:cs="Calibri"/>
                <w:color w:val="000000"/>
                <w:sz w:val="16"/>
                <w:szCs w:val="16"/>
              </w:rPr>
              <w:t>номер предусмотренного приглашением лота</w:t>
            </w:r>
          </w:p>
        </w:tc>
        <w:tc>
          <w:tcPr>
            <w:tcW w:w="1322" w:type="dxa"/>
            <w:tcBorders>
              <w:top w:val="nil"/>
              <w:left w:val="nil"/>
              <w:bottom w:val="single" w:sz="4" w:space="0" w:color="auto"/>
              <w:right w:val="single" w:sz="4" w:space="0" w:color="auto"/>
            </w:tcBorders>
            <w:vAlign w:val="center"/>
            <w:hideMark/>
          </w:tcPr>
          <w:p w14:paraId="633E1971"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345" w:type="dxa"/>
            <w:tcBorders>
              <w:top w:val="nil"/>
              <w:left w:val="nil"/>
              <w:bottom w:val="single" w:sz="4" w:space="0" w:color="auto"/>
              <w:right w:val="single" w:sz="4" w:space="0" w:color="auto"/>
            </w:tcBorders>
            <w:vAlign w:val="center"/>
            <w:hideMark/>
          </w:tcPr>
          <w:p w14:paraId="6062FC02"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наименование</w:t>
            </w:r>
          </w:p>
        </w:tc>
        <w:tc>
          <w:tcPr>
            <w:tcW w:w="11447" w:type="dxa"/>
            <w:gridSpan w:val="13"/>
            <w:tcBorders>
              <w:top w:val="single" w:sz="4" w:space="0" w:color="auto"/>
              <w:left w:val="nil"/>
              <w:bottom w:val="single" w:sz="4" w:space="0" w:color="auto"/>
              <w:right w:val="single" w:sz="4" w:space="0" w:color="auto"/>
            </w:tcBorders>
            <w:vAlign w:val="center"/>
            <w:hideMark/>
          </w:tcPr>
          <w:p w14:paraId="506AD183" w14:textId="77777777" w:rsidR="002C2A77" w:rsidRDefault="002C2A77">
            <w:pPr>
              <w:jc w:val="right"/>
              <w:rPr>
                <w:rFonts w:ascii="Calibri" w:hAnsi="Calibri" w:cs="Calibri"/>
                <w:color w:val="0000FF"/>
                <w:sz w:val="16"/>
                <w:szCs w:val="16"/>
                <w:u w:val="single"/>
              </w:rPr>
            </w:pPr>
            <w:r>
              <w:rPr>
                <w:rFonts w:ascii="Calibri" w:hAnsi="Calibri" w:cs="Calibri"/>
                <w:color w:val="0000FF"/>
                <w:sz w:val="16"/>
                <w:szCs w:val="16"/>
                <w:u w:val="single"/>
              </w:rPr>
              <w:t> </w:t>
            </w:r>
          </w:p>
        </w:tc>
      </w:tr>
      <w:tr w:rsidR="002C2A77" w14:paraId="2EEEA727" w14:textId="77777777" w:rsidTr="002C2A77">
        <w:trPr>
          <w:trHeight w:val="300"/>
        </w:trPr>
        <w:tc>
          <w:tcPr>
            <w:tcW w:w="1346" w:type="dxa"/>
            <w:tcBorders>
              <w:top w:val="nil"/>
              <w:left w:val="single" w:sz="4" w:space="0" w:color="auto"/>
              <w:bottom w:val="single" w:sz="4" w:space="0" w:color="auto"/>
              <w:right w:val="single" w:sz="4" w:space="0" w:color="auto"/>
            </w:tcBorders>
            <w:vAlign w:val="center"/>
            <w:hideMark/>
          </w:tcPr>
          <w:p w14:paraId="3637A291" w14:textId="77777777" w:rsidR="002C2A77" w:rsidRDefault="002C2A77">
            <w:pPr>
              <w:jc w:val="center"/>
              <w:rPr>
                <w:rFonts w:ascii="Calibri" w:hAnsi="Calibri" w:cs="Calibri"/>
                <w:color w:val="000000"/>
                <w:sz w:val="16"/>
                <w:szCs w:val="16"/>
              </w:rPr>
            </w:pPr>
            <w:r>
              <w:rPr>
                <w:rFonts w:ascii="Calibri" w:hAnsi="Calibri" w:cs="Calibri"/>
                <w:color w:val="000000"/>
                <w:sz w:val="16"/>
                <w:szCs w:val="16"/>
              </w:rPr>
              <w:t> </w:t>
            </w:r>
          </w:p>
        </w:tc>
        <w:tc>
          <w:tcPr>
            <w:tcW w:w="1322" w:type="dxa"/>
            <w:tcBorders>
              <w:top w:val="nil"/>
              <w:left w:val="nil"/>
              <w:bottom w:val="single" w:sz="4" w:space="0" w:color="auto"/>
              <w:right w:val="single" w:sz="4" w:space="0" w:color="auto"/>
            </w:tcBorders>
            <w:vAlign w:val="center"/>
            <w:hideMark/>
          </w:tcPr>
          <w:p w14:paraId="0F64642E" w14:textId="77777777" w:rsidR="002C2A77" w:rsidRDefault="002C2A77">
            <w:pPr>
              <w:jc w:val="right"/>
              <w:rPr>
                <w:rFonts w:ascii="Calibri" w:hAnsi="Calibri" w:cs="Calibri"/>
                <w:color w:val="000000"/>
                <w:sz w:val="16"/>
                <w:szCs w:val="16"/>
              </w:rPr>
            </w:pPr>
            <w:r>
              <w:rPr>
                <w:rFonts w:ascii="Calibri" w:hAnsi="Calibri" w:cs="Calibri"/>
                <w:color w:val="000000"/>
                <w:sz w:val="16"/>
                <w:szCs w:val="16"/>
              </w:rPr>
              <w:t> </w:t>
            </w:r>
          </w:p>
        </w:tc>
        <w:tc>
          <w:tcPr>
            <w:tcW w:w="1345" w:type="dxa"/>
            <w:tcBorders>
              <w:top w:val="nil"/>
              <w:left w:val="nil"/>
              <w:bottom w:val="single" w:sz="4" w:space="0" w:color="auto"/>
              <w:right w:val="single" w:sz="4" w:space="0" w:color="auto"/>
            </w:tcBorders>
            <w:vAlign w:val="center"/>
            <w:hideMark/>
          </w:tcPr>
          <w:p w14:paraId="1963E17A" w14:textId="77777777" w:rsidR="002C2A77" w:rsidRDefault="002C2A77">
            <w:pPr>
              <w:jc w:val="right"/>
              <w:rPr>
                <w:rFonts w:ascii="Calibri" w:hAnsi="Calibri" w:cs="Calibri"/>
                <w:color w:val="000000"/>
                <w:sz w:val="16"/>
                <w:szCs w:val="16"/>
              </w:rPr>
            </w:pPr>
            <w:r>
              <w:rPr>
                <w:rFonts w:ascii="Calibri" w:hAnsi="Calibri" w:cs="Calibri"/>
                <w:color w:val="000000"/>
                <w:sz w:val="16"/>
                <w:szCs w:val="16"/>
              </w:rPr>
              <w:t> </w:t>
            </w:r>
          </w:p>
        </w:tc>
        <w:tc>
          <w:tcPr>
            <w:tcW w:w="880" w:type="dxa"/>
            <w:tcBorders>
              <w:top w:val="nil"/>
              <w:left w:val="nil"/>
              <w:bottom w:val="single" w:sz="4" w:space="0" w:color="auto"/>
              <w:right w:val="single" w:sz="4" w:space="0" w:color="auto"/>
            </w:tcBorders>
            <w:vAlign w:val="center"/>
            <w:hideMark/>
          </w:tcPr>
          <w:p w14:paraId="27CDB19B"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январь</w:t>
            </w:r>
          </w:p>
        </w:tc>
        <w:tc>
          <w:tcPr>
            <w:tcW w:w="896" w:type="dxa"/>
            <w:tcBorders>
              <w:top w:val="nil"/>
              <w:left w:val="nil"/>
              <w:bottom w:val="single" w:sz="4" w:space="0" w:color="auto"/>
              <w:right w:val="single" w:sz="4" w:space="0" w:color="auto"/>
            </w:tcBorders>
            <w:vAlign w:val="center"/>
            <w:hideMark/>
          </w:tcPr>
          <w:p w14:paraId="19234833"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февраль</w:t>
            </w:r>
          </w:p>
        </w:tc>
        <w:tc>
          <w:tcPr>
            <w:tcW w:w="868" w:type="dxa"/>
            <w:tcBorders>
              <w:top w:val="nil"/>
              <w:left w:val="nil"/>
              <w:bottom w:val="single" w:sz="4" w:space="0" w:color="auto"/>
              <w:right w:val="single" w:sz="4" w:space="0" w:color="auto"/>
            </w:tcBorders>
            <w:vAlign w:val="center"/>
            <w:hideMark/>
          </w:tcPr>
          <w:p w14:paraId="79958B8A"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март</w:t>
            </w:r>
          </w:p>
        </w:tc>
        <w:tc>
          <w:tcPr>
            <w:tcW w:w="880" w:type="dxa"/>
            <w:tcBorders>
              <w:top w:val="nil"/>
              <w:left w:val="nil"/>
              <w:bottom w:val="single" w:sz="4" w:space="0" w:color="auto"/>
              <w:right w:val="single" w:sz="4" w:space="0" w:color="auto"/>
            </w:tcBorders>
            <w:vAlign w:val="center"/>
            <w:hideMark/>
          </w:tcPr>
          <w:p w14:paraId="7917241E"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апрель</w:t>
            </w:r>
          </w:p>
        </w:tc>
        <w:tc>
          <w:tcPr>
            <w:tcW w:w="868" w:type="dxa"/>
            <w:tcBorders>
              <w:top w:val="nil"/>
              <w:left w:val="nil"/>
              <w:bottom w:val="single" w:sz="4" w:space="0" w:color="auto"/>
              <w:right w:val="single" w:sz="4" w:space="0" w:color="auto"/>
            </w:tcBorders>
            <w:vAlign w:val="center"/>
            <w:hideMark/>
          </w:tcPr>
          <w:p w14:paraId="07D17DD3"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май</w:t>
            </w:r>
          </w:p>
        </w:tc>
        <w:tc>
          <w:tcPr>
            <w:tcW w:w="868" w:type="dxa"/>
            <w:tcBorders>
              <w:top w:val="nil"/>
              <w:left w:val="nil"/>
              <w:bottom w:val="single" w:sz="4" w:space="0" w:color="auto"/>
              <w:right w:val="single" w:sz="4" w:space="0" w:color="auto"/>
            </w:tcBorders>
            <w:vAlign w:val="center"/>
            <w:hideMark/>
          </w:tcPr>
          <w:p w14:paraId="0AD4C2ED"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июнь</w:t>
            </w:r>
          </w:p>
        </w:tc>
        <w:tc>
          <w:tcPr>
            <w:tcW w:w="868" w:type="dxa"/>
            <w:tcBorders>
              <w:top w:val="nil"/>
              <w:left w:val="nil"/>
              <w:bottom w:val="single" w:sz="4" w:space="0" w:color="auto"/>
              <w:right w:val="single" w:sz="4" w:space="0" w:color="auto"/>
            </w:tcBorders>
            <w:vAlign w:val="center"/>
            <w:hideMark/>
          </w:tcPr>
          <w:p w14:paraId="1F46A536"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июль</w:t>
            </w:r>
          </w:p>
        </w:tc>
        <w:tc>
          <w:tcPr>
            <w:tcW w:w="873" w:type="dxa"/>
            <w:tcBorders>
              <w:top w:val="nil"/>
              <w:left w:val="nil"/>
              <w:bottom w:val="single" w:sz="4" w:space="0" w:color="auto"/>
              <w:right w:val="single" w:sz="4" w:space="0" w:color="auto"/>
            </w:tcBorders>
            <w:vAlign w:val="center"/>
            <w:hideMark/>
          </w:tcPr>
          <w:p w14:paraId="743CDB69"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август</w:t>
            </w:r>
          </w:p>
        </w:tc>
        <w:tc>
          <w:tcPr>
            <w:tcW w:w="907" w:type="dxa"/>
            <w:tcBorders>
              <w:top w:val="nil"/>
              <w:left w:val="nil"/>
              <w:bottom w:val="single" w:sz="4" w:space="0" w:color="auto"/>
              <w:right w:val="single" w:sz="4" w:space="0" w:color="auto"/>
            </w:tcBorders>
            <w:vAlign w:val="center"/>
            <w:hideMark/>
          </w:tcPr>
          <w:p w14:paraId="5DBA4055"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сентябрь</w:t>
            </w:r>
          </w:p>
        </w:tc>
        <w:tc>
          <w:tcPr>
            <w:tcW w:w="894" w:type="dxa"/>
            <w:tcBorders>
              <w:top w:val="nil"/>
              <w:left w:val="nil"/>
              <w:bottom w:val="single" w:sz="4" w:space="0" w:color="auto"/>
              <w:right w:val="single" w:sz="4" w:space="0" w:color="auto"/>
            </w:tcBorders>
            <w:vAlign w:val="center"/>
            <w:hideMark/>
          </w:tcPr>
          <w:p w14:paraId="4D42DA04"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октябрь</w:t>
            </w:r>
          </w:p>
        </w:tc>
        <w:tc>
          <w:tcPr>
            <w:tcW w:w="883" w:type="dxa"/>
            <w:tcBorders>
              <w:top w:val="nil"/>
              <w:left w:val="nil"/>
              <w:bottom w:val="single" w:sz="4" w:space="0" w:color="auto"/>
              <w:right w:val="single" w:sz="4" w:space="0" w:color="auto"/>
            </w:tcBorders>
            <w:vAlign w:val="center"/>
            <w:hideMark/>
          </w:tcPr>
          <w:p w14:paraId="18B29CD4"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ноябрь</w:t>
            </w:r>
          </w:p>
        </w:tc>
        <w:tc>
          <w:tcPr>
            <w:tcW w:w="894" w:type="dxa"/>
            <w:tcBorders>
              <w:top w:val="nil"/>
              <w:left w:val="nil"/>
              <w:bottom w:val="single" w:sz="4" w:space="0" w:color="auto"/>
              <w:right w:val="single" w:sz="4" w:space="0" w:color="auto"/>
            </w:tcBorders>
            <w:vAlign w:val="center"/>
            <w:hideMark/>
          </w:tcPr>
          <w:p w14:paraId="17372E89"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декабрь</w:t>
            </w:r>
          </w:p>
        </w:tc>
        <w:tc>
          <w:tcPr>
            <w:tcW w:w="868" w:type="dxa"/>
            <w:tcBorders>
              <w:top w:val="nil"/>
              <w:left w:val="nil"/>
              <w:bottom w:val="single" w:sz="4" w:space="0" w:color="auto"/>
              <w:right w:val="single" w:sz="4" w:space="0" w:color="auto"/>
            </w:tcBorders>
            <w:vAlign w:val="center"/>
            <w:hideMark/>
          </w:tcPr>
          <w:p w14:paraId="3B00F61E" w14:textId="77777777" w:rsidR="002C2A77" w:rsidRDefault="002C2A77">
            <w:pPr>
              <w:jc w:val="right"/>
              <w:rPr>
                <w:rFonts w:ascii="GHEA Grapalat" w:hAnsi="GHEA Grapalat" w:cs="Calibri"/>
                <w:color w:val="000000"/>
                <w:sz w:val="16"/>
                <w:szCs w:val="16"/>
              </w:rPr>
            </w:pPr>
            <w:r>
              <w:rPr>
                <w:rFonts w:ascii="GHEA Grapalat" w:hAnsi="GHEA Grapalat" w:cs="Calibri"/>
                <w:color w:val="000000"/>
                <w:sz w:val="16"/>
                <w:szCs w:val="16"/>
              </w:rPr>
              <w:t>Всего</w:t>
            </w:r>
          </w:p>
        </w:tc>
      </w:tr>
      <w:tr w:rsidR="002C2A77" w14:paraId="69EE0573" w14:textId="77777777" w:rsidTr="002C2A77">
        <w:trPr>
          <w:trHeight w:val="630"/>
        </w:trPr>
        <w:tc>
          <w:tcPr>
            <w:tcW w:w="1346" w:type="dxa"/>
            <w:tcBorders>
              <w:top w:val="nil"/>
              <w:left w:val="single" w:sz="4" w:space="0" w:color="auto"/>
              <w:bottom w:val="single" w:sz="4" w:space="0" w:color="auto"/>
              <w:right w:val="single" w:sz="4" w:space="0" w:color="auto"/>
            </w:tcBorders>
            <w:vAlign w:val="center"/>
            <w:hideMark/>
          </w:tcPr>
          <w:p w14:paraId="148F5D3C" w14:textId="77777777" w:rsidR="002C2A77" w:rsidRDefault="002C2A77">
            <w:pPr>
              <w:jc w:val="center"/>
              <w:rPr>
                <w:rFonts w:ascii="GHEA Grapalat" w:hAnsi="GHEA Grapalat" w:cs="Calibri"/>
                <w:color w:val="000000"/>
                <w:sz w:val="16"/>
                <w:szCs w:val="16"/>
              </w:rPr>
            </w:pPr>
            <w:r>
              <w:rPr>
                <w:rFonts w:ascii="GHEA Grapalat" w:hAnsi="GHEA Grapalat" w:cs="Calibri"/>
                <w:color w:val="000000"/>
                <w:sz w:val="16"/>
                <w:szCs w:val="16"/>
                <w:lang w:val="en-US"/>
              </w:rPr>
              <w:t>1</w:t>
            </w:r>
          </w:p>
        </w:tc>
        <w:tc>
          <w:tcPr>
            <w:tcW w:w="1322" w:type="dxa"/>
            <w:tcBorders>
              <w:top w:val="nil"/>
              <w:left w:val="nil"/>
              <w:bottom w:val="single" w:sz="4" w:space="0" w:color="auto"/>
              <w:right w:val="single" w:sz="4" w:space="0" w:color="auto"/>
            </w:tcBorders>
            <w:vAlign w:val="center"/>
            <w:hideMark/>
          </w:tcPr>
          <w:p w14:paraId="5AF88702" w14:textId="77777777" w:rsidR="002C2A77" w:rsidRDefault="002C2A77">
            <w:pPr>
              <w:jc w:val="center"/>
              <w:rPr>
                <w:color w:val="000000"/>
              </w:rPr>
            </w:pPr>
            <w:r>
              <w:rPr>
                <w:color w:val="000000"/>
              </w:rPr>
              <w:t>39221410</w:t>
            </w:r>
          </w:p>
        </w:tc>
        <w:tc>
          <w:tcPr>
            <w:tcW w:w="1345" w:type="dxa"/>
            <w:tcBorders>
              <w:top w:val="nil"/>
              <w:left w:val="nil"/>
              <w:bottom w:val="single" w:sz="4" w:space="0" w:color="auto"/>
              <w:right w:val="single" w:sz="4" w:space="0" w:color="auto"/>
            </w:tcBorders>
            <w:vAlign w:val="center"/>
            <w:hideMark/>
          </w:tcPr>
          <w:p w14:paraId="0B604B1F" w14:textId="77777777" w:rsidR="002C2A77" w:rsidRDefault="002C2A77">
            <w:pPr>
              <w:jc w:val="center"/>
              <w:rPr>
                <w:color w:val="000000"/>
              </w:rPr>
            </w:pPr>
            <w:proofErr w:type="spellStart"/>
            <w:r>
              <w:rPr>
                <w:color w:val="000000"/>
                <w:lang w:val="en-US"/>
              </w:rPr>
              <w:t>Бытовая</w:t>
            </w:r>
            <w:proofErr w:type="spellEnd"/>
            <w:r>
              <w:rPr>
                <w:color w:val="000000"/>
                <w:lang w:val="en-US"/>
              </w:rPr>
              <w:t xml:space="preserve"> </w:t>
            </w:r>
            <w:proofErr w:type="spellStart"/>
            <w:r>
              <w:rPr>
                <w:color w:val="000000"/>
                <w:lang w:val="en-US"/>
              </w:rPr>
              <w:t>метла</w:t>
            </w:r>
            <w:proofErr w:type="spellEnd"/>
          </w:p>
        </w:tc>
        <w:tc>
          <w:tcPr>
            <w:tcW w:w="880" w:type="dxa"/>
            <w:tcBorders>
              <w:top w:val="nil"/>
              <w:left w:val="nil"/>
              <w:bottom w:val="single" w:sz="4" w:space="0" w:color="auto"/>
              <w:right w:val="single" w:sz="4" w:space="0" w:color="auto"/>
            </w:tcBorders>
            <w:vAlign w:val="center"/>
            <w:hideMark/>
          </w:tcPr>
          <w:p w14:paraId="082E8D40"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7CED916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0F1509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04ACFDF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B98533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1DBD0DF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8CDA45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042718E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6AF3AB8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2108A181"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632899B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279E091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4CFFB71"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5D538924" w14:textId="77777777" w:rsidTr="002C2A77">
        <w:trPr>
          <w:trHeight w:val="945"/>
        </w:trPr>
        <w:tc>
          <w:tcPr>
            <w:tcW w:w="1346" w:type="dxa"/>
            <w:tcBorders>
              <w:top w:val="nil"/>
              <w:left w:val="single" w:sz="4" w:space="0" w:color="auto"/>
              <w:bottom w:val="single" w:sz="4" w:space="0" w:color="auto"/>
              <w:right w:val="single" w:sz="4" w:space="0" w:color="auto"/>
            </w:tcBorders>
            <w:noWrap/>
            <w:vAlign w:val="bottom"/>
            <w:hideMark/>
          </w:tcPr>
          <w:p w14:paraId="6B540017"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2</w:t>
            </w:r>
          </w:p>
        </w:tc>
        <w:tc>
          <w:tcPr>
            <w:tcW w:w="1322" w:type="dxa"/>
            <w:tcBorders>
              <w:top w:val="nil"/>
              <w:left w:val="nil"/>
              <w:bottom w:val="single" w:sz="4" w:space="0" w:color="auto"/>
              <w:right w:val="single" w:sz="4" w:space="0" w:color="auto"/>
            </w:tcBorders>
            <w:vAlign w:val="center"/>
            <w:hideMark/>
          </w:tcPr>
          <w:p w14:paraId="1094611A" w14:textId="77777777" w:rsidR="002C2A77" w:rsidRDefault="002C2A77">
            <w:pPr>
              <w:jc w:val="center"/>
              <w:rPr>
                <w:color w:val="000000"/>
              </w:rPr>
            </w:pPr>
            <w:r>
              <w:rPr>
                <w:color w:val="000000"/>
              </w:rPr>
              <w:t>44521180</w:t>
            </w:r>
          </w:p>
        </w:tc>
        <w:tc>
          <w:tcPr>
            <w:tcW w:w="1345" w:type="dxa"/>
            <w:tcBorders>
              <w:top w:val="nil"/>
              <w:left w:val="nil"/>
              <w:bottom w:val="single" w:sz="4" w:space="0" w:color="auto"/>
              <w:right w:val="single" w:sz="4" w:space="0" w:color="auto"/>
            </w:tcBorders>
            <w:vAlign w:val="center"/>
            <w:hideMark/>
          </w:tcPr>
          <w:p w14:paraId="275DE7E8" w14:textId="77777777" w:rsidR="002C2A77" w:rsidRDefault="002C2A77">
            <w:pPr>
              <w:jc w:val="center"/>
              <w:rPr>
                <w:color w:val="000000"/>
              </w:rPr>
            </w:pPr>
            <w:r>
              <w:rPr>
                <w:color w:val="000000"/>
              </w:rPr>
              <w:t>Сигнальный жилет</w:t>
            </w:r>
          </w:p>
        </w:tc>
        <w:tc>
          <w:tcPr>
            <w:tcW w:w="880" w:type="dxa"/>
            <w:tcBorders>
              <w:top w:val="nil"/>
              <w:left w:val="nil"/>
              <w:bottom w:val="single" w:sz="4" w:space="0" w:color="auto"/>
              <w:right w:val="single" w:sz="4" w:space="0" w:color="auto"/>
            </w:tcBorders>
            <w:vAlign w:val="center"/>
            <w:hideMark/>
          </w:tcPr>
          <w:p w14:paraId="5896715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1E8804E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331F9D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0F4BD0E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A9B0A0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58DCD15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A58AB50"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26B0DD5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6A279B0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0C727E1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1F5CBE9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4409104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AC1868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2FFC3BCC" w14:textId="77777777" w:rsidTr="002C2A77">
        <w:trPr>
          <w:trHeight w:val="1260"/>
        </w:trPr>
        <w:tc>
          <w:tcPr>
            <w:tcW w:w="1346" w:type="dxa"/>
            <w:tcBorders>
              <w:top w:val="nil"/>
              <w:left w:val="single" w:sz="4" w:space="0" w:color="auto"/>
              <w:bottom w:val="single" w:sz="4" w:space="0" w:color="auto"/>
              <w:right w:val="single" w:sz="4" w:space="0" w:color="auto"/>
            </w:tcBorders>
            <w:noWrap/>
            <w:vAlign w:val="bottom"/>
            <w:hideMark/>
          </w:tcPr>
          <w:p w14:paraId="68C11393"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lastRenderedPageBreak/>
              <w:t>3</w:t>
            </w:r>
          </w:p>
        </w:tc>
        <w:tc>
          <w:tcPr>
            <w:tcW w:w="1322" w:type="dxa"/>
            <w:tcBorders>
              <w:top w:val="nil"/>
              <w:left w:val="nil"/>
              <w:bottom w:val="single" w:sz="4" w:space="0" w:color="auto"/>
              <w:right w:val="single" w:sz="4" w:space="0" w:color="auto"/>
            </w:tcBorders>
            <w:vAlign w:val="center"/>
            <w:hideMark/>
          </w:tcPr>
          <w:p w14:paraId="5218E503" w14:textId="77777777" w:rsidR="002C2A77" w:rsidRDefault="002C2A77">
            <w:pPr>
              <w:jc w:val="center"/>
              <w:rPr>
                <w:color w:val="000000"/>
              </w:rPr>
            </w:pPr>
            <w:r>
              <w:rPr>
                <w:color w:val="000000"/>
              </w:rPr>
              <w:t>44511400</w:t>
            </w:r>
          </w:p>
        </w:tc>
        <w:tc>
          <w:tcPr>
            <w:tcW w:w="1345" w:type="dxa"/>
            <w:tcBorders>
              <w:top w:val="nil"/>
              <w:left w:val="nil"/>
              <w:bottom w:val="single" w:sz="4" w:space="0" w:color="auto"/>
              <w:right w:val="single" w:sz="4" w:space="0" w:color="auto"/>
            </w:tcBorders>
            <w:vAlign w:val="center"/>
            <w:hideMark/>
          </w:tcPr>
          <w:p w14:paraId="20169289" w14:textId="77777777" w:rsidR="002C2A77" w:rsidRDefault="002C2A77">
            <w:pPr>
              <w:jc w:val="center"/>
              <w:rPr>
                <w:color w:val="000000"/>
              </w:rPr>
            </w:pPr>
            <w:r>
              <w:rPr>
                <w:color w:val="000000"/>
              </w:rPr>
              <w:t>Штамп с хвостовиком</w:t>
            </w:r>
          </w:p>
        </w:tc>
        <w:tc>
          <w:tcPr>
            <w:tcW w:w="880" w:type="dxa"/>
            <w:tcBorders>
              <w:top w:val="nil"/>
              <w:left w:val="nil"/>
              <w:bottom w:val="single" w:sz="4" w:space="0" w:color="auto"/>
              <w:right w:val="single" w:sz="4" w:space="0" w:color="auto"/>
            </w:tcBorders>
            <w:vAlign w:val="center"/>
            <w:hideMark/>
          </w:tcPr>
          <w:p w14:paraId="1D00619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32ABE2A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0723C90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02E33A7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247319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0471EF7"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37BCCC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5F6C19C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5126C50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5762A66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7E963147"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62ED60A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7A2149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2E3EF833" w14:textId="77777777" w:rsidTr="002C2A77">
        <w:trPr>
          <w:trHeight w:val="630"/>
        </w:trPr>
        <w:tc>
          <w:tcPr>
            <w:tcW w:w="1346" w:type="dxa"/>
            <w:tcBorders>
              <w:top w:val="nil"/>
              <w:left w:val="single" w:sz="4" w:space="0" w:color="auto"/>
              <w:bottom w:val="single" w:sz="4" w:space="0" w:color="auto"/>
              <w:right w:val="single" w:sz="4" w:space="0" w:color="auto"/>
            </w:tcBorders>
            <w:noWrap/>
            <w:vAlign w:val="bottom"/>
            <w:hideMark/>
          </w:tcPr>
          <w:p w14:paraId="7A8EC644"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4</w:t>
            </w:r>
          </w:p>
        </w:tc>
        <w:tc>
          <w:tcPr>
            <w:tcW w:w="1322" w:type="dxa"/>
            <w:tcBorders>
              <w:top w:val="nil"/>
              <w:left w:val="nil"/>
              <w:bottom w:val="single" w:sz="4" w:space="0" w:color="auto"/>
              <w:right w:val="single" w:sz="4" w:space="0" w:color="auto"/>
            </w:tcBorders>
            <w:vAlign w:val="center"/>
            <w:hideMark/>
          </w:tcPr>
          <w:p w14:paraId="525911A4" w14:textId="77777777" w:rsidR="002C2A77" w:rsidRDefault="002C2A77">
            <w:pPr>
              <w:jc w:val="center"/>
              <w:rPr>
                <w:color w:val="000000"/>
              </w:rPr>
            </w:pPr>
            <w:r>
              <w:rPr>
                <w:color w:val="000000"/>
              </w:rPr>
              <w:t>44511120</w:t>
            </w:r>
          </w:p>
        </w:tc>
        <w:tc>
          <w:tcPr>
            <w:tcW w:w="1345" w:type="dxa"/>
            <w:tcBorders>
              <w:top w:val="nil"/>
              <w:left w:val="nil"/>
              <w:bottom w:val="single" w:sz="4" w:space="0" w:color="auto"/>
              <w:right w:val="single" w:sz="4" w:space="0" w:color="auto"/>
            </w:tcBorders>
            <w:vAlign w:val="center"/>
            <w:hideMark/>
          </w:tcPr>
          <w:p w14:paraId="3E06B2FE" w14:textId="77777777" w:rsidR="002C2A77" w:rsidRDefault="002C2A77">
            <w:pPr>
              <w:jc w:val="center"/>
              <w:rPr>
                <w:color w:val="000000"/>
              </w:rPr>
            </w:pPr>
            <w:proofErr w:type="spellStart"/>
            <w:r>
              <w:rPr>
                <w:color w:val="000000"/>
              </w:rPr>
              <w:t>Гогатикак</w:t>
            </w:r>
            <w:proofErr w:type="spellEnd"/>
          </w:p>
        </w:tc>
        <w:tc>
          <w:tcPr>
            <w:tcW w:w="880" w:type="dxa"/>
            <w:tcBorders>
              <w:top w:val="nil"/>
              <w:left w:val="nil"/>
              <w:bottom w:val="single" w:sz="4" w:space="0" w:color="auto"/>
              <w:right w:val="single" w:sz="4" w:space="0" w:color="auto"/>
            </w:tcBorders>
            <w:vAlign w:val="center"/>
            <w:hideMark/>
          </w:tcPr>
          <w:p w14:paraId="220DA220"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00117607"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8E99A3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74CD5E1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059F450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A2767D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4C6B40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35F69C4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50D75C0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70F1CCB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074731F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5155A906"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5E423D8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125CBB26" w14:textId="77777777" w:rsidTr="002C2A77">
        <w:trPr>
          <w:trHeight w:val="945"/>
        </w:trPr>
        <w:tc>
          <w:tcPr>
            <w:tcW w:w="1346" w:type="dxa"/>
            <w:tcBorders>
              <w:top w:val="nil"/>
              <w:left w:val="single" w:sz="4" w:space="0" w:color="auto"/>
              <w:bottom w:val="single" w:sz="4" w:space="0" w:color="auto"/>
              <w:right w:val="single" w:sz="4" w:space="0" w:color="auto"/>
            </w:tcBorders>
            <w:noWrap/>
            <w:vAlign w:val="bottom"/>
            <w:hideMark/>
          </w:tcPr>
          <w:p w14:paraId="40C4910C"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5</w:t>
            </w:r>
          </w:p>
        </w:tc>
        <w:tc>
          <w:tcPr>
            <w:tcW w:w="1322" w:type="dxa"/>
            <w:tcBorders>
              <w:top w:val="nil"/>
              <w:left w:val="nil"/>
              <w:bottom w:val="single" w:sz="4" w:space="0" w:color="auto"/>
              <w:right w:val="single" w:sz="4" w:space="0" w:color="auto"/>
            </w:tcBorders>
            <w:vAlign w:val="center"/>
            <w:hideMark/>
          </w:tcPr>
          <w:p w14:paraId="4FFD4F00" w14:textId="77777777" w:rsidR="002C2A77" w:rsidRDefault="002C2A77">
            <w:pPr>
              <w:jc w:val="center"/>
              <w:rPr>
                <w:color w:val="000000"/>
              </w:rPr>
            </w:pPr>
            <w:r>
              <w:rPr>
                <w:color w:val="000000"/>
              </w:rPr>
              <w:t>39837000</w:t>
            </w:r>
          </w:p>
        </w:tc>
        <w:tc>
          <w:tcPr>
            <w:tcW w:w="1345" w:type="dxa"/>
            <w:tcBorders>
              <w:top w:val="nil"/>
              <w:left w:val="nil"/>
              <w:bottom w:val="single" w:sz="4" w:space="0" w:color="auto"/>
              <w:right w:val="single" w:sz="4" w:space="0" w:color="auto"/>
            </w:tcBorders>
            <w:vAlign w:val="center"/>
            <w:hideMark/>
          </w:tcPr>
          <w:p w14:paraId="43CCA471" w14:textId="77777777" w:rsidR="002C2A77" w:rsidRDefault="002C2A77">
            <w:pPr>
              <w:jc w:val="center"/>
              <w:rPr>
                <w:color w:val="000000"/>
              </w:rPr>
            </w:pPr>
            <w:r>
              <w:rPr>
                <w:color w:val="000000"/>
              </w:rPr>
              <w:t>Полевая метла /метла/</w:t>
            </w:r>
          </w:p>
        </w:tc>
        <w:tc>
          <w:tcPr>
            <w:tcW w:w="880" w:type="dxa"/>
            <w:tcBorders>
              <w:top w:val="nil"/>
              <w:left w:val="nil"/>
              <w:bottom w:val="single" w:sz="4" w:space="0" w:color="auto"/>
              <w:right w:val="single" w:sz="4" w:space="0" w:color="auto"/>
            </w:tcBorders>
            <w:vAlign w:val="center"/>
            <w:hideMark/>
          </w:tcPr>
          <w:p w14:paraId="1CCD5D0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0D77283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F4FA3A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1D46CC76"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01E8F9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F76E9E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FF7DAD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2292820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69933B47"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505612D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111DD29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4023E64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C47322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18294CFA" w14:textId="77777777" w:rsidTr="002C2A77">
        <w:trPr>
          <w:trHeight w:val="945"/>
        </w:trPr>
        <w:tc>
          <w:tcPr>
            <w:tcW w:w="1346" w:type="dxa"/>
            <w:tcBorders>
              <w:top w:val="nil"/>
              <w:left w:val="single" w:sz="4" w:space="0" w:color="auto"/>
              <w:bottom w:val="single" w:sz="4" w:space="0" w:color="auto"/>
              <w:right w:val="single" w:sz="4" w:space="0" w:color="auto"/>
            </w:tcBorders>
            <w:vAlign w:val="center"/>
            <w:hideMark/>
          </w:tcPr>
          <w:p w14:paraId="0A844945" w14:textId="77777777" w:rsidR="002C2A77" w:rsidRDefault="002C2A77">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1322" w:type="dxa"/>
            <w:tcBorders>
              <w:top w:val="nil"/>
              <w:left w:val="nil"/>
              <w:bottom w:val="single" w:sz="4" w:space="0" w:color="auto"/>
              <w:right w:val="single" w:sz="4" w:space="0" w:color="auto"/>
            </w:tcBorders>
            <w:vAlign w:val="center"/>
            <w:hideMark/>
          </w:tcPr>
          <w:p w14:paraId="0FFB92D8" w14:textId="77777777" w:rsidR="002C2A77" w:rsidRDefault="002C2A77">
            <w:pPr>
              <w:jc w:val="center"/>
              <w:rPr>
                <w:color w:val="000000"/>
              </w:rPr>
            </w:pPr>
            <w:r>
              <w:rPr>
                <w:color w:val="000000"/>
              </w:rPr>
              <w:t>19641000</w:t>
            </w:r>
          </w:p>
        </w:tc>
        <w:tc>
          <w:tcPr>
            <w:tcW w:w="1345" w:type="dxa"/>
            <w:tcBorders>
              <w:top w:val="nil"/>
              <w:left w:val="nil"/>
              <w:bottom w:val="single" w:sz="4" w:space="0" w:color="auto"/>
              <w:right w:val="single" w:sz="4" w:space="0" w:color="auto"/>
            </w:tcBorders>
            <w:vAlign w:val="center"/>
            <w:hideMark/>
          </w:tcPr>
          <w:p w14:paraId="413D137A" w14:textId="77777777" w:rsidR="002C2A77" w:rsidRDefault="002C2A77">
            <w:pPr>
              <w:jc w:val="center"/>
              <w:rPr>
                <w:color w:val="000000"/>
              </w:rPr>
            </w:pPr>
            <w:r>
              <w:rPr>
                <w:color w:val="000000"/>
              </w:rPr>
              <w:t>Мусорный мешок</w:t>
            </w:r>
          </w:p>
        </w:tc>
        <w:tc>
          <w:tcPr>
            <w:tcW w:w="880" w:type="dxa"/>
            <w:tcBorders>
              <w:top w:val="nil"/>
              <w:left w:val="nil"/>
              <w:bottom w:val="single" w:sz="4" w:space="0" w:color="auto"/>
              <w:right w:val="single" w:sz="4" w:space="0" w:color="auto"/>
            </w:tcBorders>
            <w:vAlign w:val="center"/>
            <w:hideMark/>
          </w:tcPr>
          <w:p w14:paraId="5F21133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12EA6A3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5FA706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33B76C9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1ECD039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A10916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8A7D1F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492E1877"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086D681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68402D66"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011A8E7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72D8B1C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E29798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229C38E4" w14:textId="77777777" w:rsidTr="002C2A77">
        <w:trPr>
          <w:trHeight w:val="1575"/>
        </w:trPr>
        <w:tc>
          <w:tcPr>
            <w:tcW w:w="1346" w:type="dxa"/>
            <w:tcBorders>
              <w:top w:val="nil"/>
              <w:left w:val="single" w:sz="4" w:space="0" w:color="auto"/>
              <w:bottom w:val="single" w:sz="4" w:space="0" w:color="auto"/>
              <w:right w:val="single" w:sz="4" w:space="0" w:color="auto"/>
            </w:tcBorders>
            <w:noWrap/>
            <w:vAlign w:val="bottom"/>
            <w:hideMark/>
          </w:tcPr>
          <w:p w14:paraId="037AC733"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7</w:t>
            </w:r>
          </w:p>
        </w:tc>
        <w:tc>
          <w:tcPr>
            <w:tcW w:w="1322" w:type="dxa"/>
            <w:tcBorders>
              <w:top w:val="nil"/>
              <w:left w:val="nil"/>
              <w:bottom w:val="single" w:sz="4" w:space="0" w:color="auto"/>
              <w:right w:val="single" w:sz="4" w:space="0" w:color="auto"/>
            </w:tcBorders>
            <w:vAlign w:val="center"/>
            <w:hideMark/>
          </w:tcPr>
          <w:p w14:paraId="1838A1BB" w14:textId="77777777" w:rsidR="002C2A77" w:rsidRDefault="002C2A77">
            <w:pPr>
              <w:jc w:val="center"/>
              <w:rPr>
                <w:color w:val="000000"/>
              </w:rPr>
            </w:pPr>
            <w:r>
              <w:rPr>
                <w:color w:val="000000"/>
              </w:rPr>
              <w:t>19641000</w:t>
            </w:r>
          </w:p>
        </w:tc>
        <w:tc>
          <w:tcPr>
            <w:tcW w:w="1345" w:type="dxa"/>
            <w:tcBorders>
              <w:top w:val="nil"/>
              <w:left w:val="nil"/>
              <w:bottom w:val="single" w:sz="4" w:space="0" w:color="auto"/>
              <w:right w:val="single" w:sz="4" w:space="0" w:color="auto"/>
            </w:tcBorders>
            <w:vAlign w:val="center"/>
            <w:hideMark/>
          </w:tcPr>
          <w:p w14:paraId="4FA1513C" w14:textId="77777777" w:rsidR="002C2A77" w:rsidRDefault="002C2A77">
            <w:pPr>
              <w:jc w:val="center"/>
              <w:rPr>
                <w:color w:val="000000"/>
              </w:rPr>
            </w:pPr>
            <w:r>
              <w:rPr>
                <w:color w:val="000000"/>
              </w:rPr>
              <w:t>Большой мусорный мешок</w:t>
            </w:r>
          </w:p>
        </w:tc>
        <w:tc>
          <w:tcPr>
            <w:tcW w:w="880" w:type="dxa"/>
            <w:tcBorders>
              <w:top w:val="nil"/>
              <w:left w:val="nil"/>
              <w:bottom w:val="single" w:sz="4" w:space="0" w:color="auto"/>
              <w:right w:val="single" w:sz="4" w:space="0" w:color="auto"/>
            </w:tcBorders>
            <w:vAlign w:val="center"/>
            <w:hideMark/>
          </w:tcPr>
          <w:p w14:paraId="7AB63D8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3C62DF2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8187C51"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1E66076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B366A9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01A4B001"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600B4D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042732F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6EDBFBC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0857A82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25DB872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71DD0E4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487A9B1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58ABF8D3" w14:textId="77777777" w:rsidTr="002C2A77">
        <w:trPr>
          <w:trHeight w:val="1260"/>
        </w:trPr>
        <w:tc>
          <w:tcPr>
            <w:tcW w:w="1346" w:type="dxa"/>
            <w:tcBorders>
              <w:top w:val="nil"/>
              <w:left w:val="single" w:sz="4" w:space="0" w:color="auto"/>
              <w:bottom w:val="single" w:sz="4" w:space="0" w:color="auto"/>
              <w:right w:val="single" w:sz="4" w:space="0" w:color="auto"/>
            </w:tcBorders>
            <w:noWrap/>
            <w:vAlign w:val="bottom"/>
            <w:hideMark/>
          </w:tcPr>
          <w:p w14:paraId="5E3F4883"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8</w:t>
            </w:r>
          </w:p>
        </w:tc>
        <w:tc>
          <w:tcPr>
            <w:tcW w:w="1322" w:type="dxa"/>
            <w:tcBorders>
              <w:top w:val="nil"/>
              <w:left w:val="nil"/>
              <w:bottom w:val="single" w:sz="4" w:space="0" w:color="auto"/>
              <w:right w:val="single" w:sz="4" w:space="0" w:color="auto"/>
            </w:tcBorders>
            <w:vAlign w:val="center"/>
            <w:hideMark/>
          </w:tcPr>
          <w:p w14:paraId="3CCDA095" w14:textId="77777777" w:rsidR="002C2A77" w:rsidRDefault="002C2A77">
            <w:pPr>
              <w:jc w:val="center"/>
              <w:rPr>
                <w:color w:val="000000"/>
              </w:rPr>
            </w:pPr>
            <w:r>
              <w:rPr>
                <w:color w:val="000000"/>
              </w:rPr>
              <w:t>44511400</w:t>
            </w:r>
          </w:p>
        </w:tc>
        <w:tc>
          <w:tcPr>
            <w:tcW w:w="1345" w:type="dxa"/>
            <w:tcBorders>
              <w:top w:val="nil"/>
              <w:left w:val="nil"/>
              <w:bottom w:val="single" w:sz="4" w:space="0" w:color="auto"/>
              <w:right w:val="single" w:sz="4" w:space="0" w:color="auto"/>
            </w:tcBorders>
            <w:vAlign w:val="center"/>
            <w:hideMark/>
          </w:tcPr>
          <w:p w14:paraId="3796498C" w14:textId="77777777" w:rsidR="002C2A77" w:rsidRDefault="002C2A77">
            <w:pPr>
              <w:jc w:val="center"/>
              <w:rPr>
                <w:color w:val="000000"/>
              </w:rPr>
            </w:pPr>
            <w:r>
              <w:rPr>
                <w:color w:val="000000"/>
              </w:rPr>
              <w:t>Дождевик с капюшоном</w:t>
            </w:r>
          </w:p>
        </w:tc>
        <w:tc>
          <w:tcPr>
            <w:tcW w:w="880" w:type="dxa"/>
            <w:tcBorders>
              <w:top w:val="nil"/>
              <w:left w:val="nil"/>
              <w:bottom w:val="single" w:sz="4" w:space="0" w:color="auto"/>
              <w:right w:val="single" w:sz="4" w:space="0" w:color="auto"/>
            </w:tcBorders>
            <w:vAlign w:val="center"/>
            <w:hideMark/>
          </w:tcPr>
          <w:p w14:paraId="1B905C66"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0C35750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9D8057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6F571B65"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BC2D81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CE9DC6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2BA203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2973612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4A6320A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57E9BBA7"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3CD0ECF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361F2D1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51102F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012EA0A5" w14:textId="77777777" w:rsidTr="002C2A77">
        <w:trPr>
          <w:trHeight w:val="1260"/>
        </w:trPr>
        <w:tc>
          <w:tcPr>
            <w:tcW w:w="1346" w:type="dxa"/>
            <w:tcBorders>
              <w:top w:val="nil"/>
              <w:left w:val="single" w:sz="4" w:space="0" w:color="auto"/>
              <w:bottom w:val="single" w:sz="4" w:space="0" w:color="auto"/>
              <w:right w:val="single" w:sz="4" w:space="0" w:color="auto"/>
            </w:tcBorders>
            <w:noWrap/>
            <w:vAlign w:val="bottom"/>
            <w:hideMark/>
          </w:tcPr>
          <w:p w14:paraId="5875A5D8"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9</w:t>
            </w:r>
          </w:p>
        </w:tc>
        <w:tc>
          <w:tcPr>
            <w:tcW w:w="1322" w:type="dxa"/>
            <w:tcBorders>
              <w:top w:val="nil"/>
              <w:left w:val="nil"/>
              <w:bottom w:val="single" w:sz="4" w:space="0" w:color="auto"/>
              <w:right w:val="single" w:sz="4" w:space="0" w:color="auto"/>
            </w:tcBorders>
            <w:vAlign w:val="center"/>
            <w:hideMark/>
          </w:tcPr>
          <w:p w14:paraId="34683E97" w14:textId="77777777" w:rsidR="002C2A77" w:rsidRDefault="002C2A77">
            <w:pPr>
              <w:jc w:val="center"/>
              <w:rPr>
                <w:color w:val="000000"/>
              </w:rPr>
            </w:pPr>
            <w:r>
              <w:rPr>
                <w:color w:val="000000"/>
              </w:rPr>
              <w:t>18141100</w:t>
            </w:r>
          </w:p>
        </w:tc>
        <w:tc>
          <w:tcPr>
            <w:tcW w:w="1345" w:type="dxa"/>
            <w:tcBorders>
              <w:top w:val="nil"/>
              <w:left w:val="nil"/>
              <w:bottom w:val="single" w:sz="4" w:space="0" w:color="auto"/>
              <w:right w:val="single" w:sz="4" w:space="0" w:color="auto"/>
            </w:tcBorders>
            <w:vAlign w:val="center"/>
            <w:hideMark/>
          </w:tcPr>
          <w:p w14:paraId="1E35E8A5" w14:textId="77777777" w:rsidR="002C2A77" w:rsidRDefault="002C2A77">
            <w:pPr>
              <w:jc w:val="center"/>
              <w:rPr>
                <w:color w:val="000000"/>
              </w:rPr>
            </w:pPr>
            <w:r>
              <w:rPr>
                <w:color w:val="000000"/>
              </w:rPr>
              <w:t>Перчатка с 5 кольцами</w:t>
            </w:r>
          </w:p>
        </w:tc>
        <w:tc>
          <w:tcPr>
            <w:tcW w:w="880" w:type="dxa"/>
            <w:tcBorders>
              <w:top w:val="nil"/>
              <w:left w:val="nil"/>
              <w:bottom w:val="single" w:sz="4" w:space="0" w:color="auto"/>
              <w:right w:val="single" w:sz="4" w:space="0" w:color="auto"/>
            </w:tcBorders>
            <w:vAlign w:val="center"/>
            <w:hideMark/>
          </w:tcPr>
          <w:p w14:paraId="152AC7DA"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2541BBB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5CBBDFD"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5444709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09F6CD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5F1EC80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AED55B1"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3DFD3F44"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3770F6F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03BFEEE0"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753BCC3B"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1216F0D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15232AD3"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2C2A77" w14:paraId="624C0051" w14:textId="77777777" w:rsidTr="002C2A77">
        <w:trPr>
          <w:trHeight w:val="945"/>
        </w:trPr>
        <w:tc>
          <w:tcPr>
            <w:tcW w:w="1346" w:type="dxa"/>
            <w:tcBorders>
              <w:top w:val="nil"/>
              <w:left w:val="single" w:sz="4" w:space="0" w:color="auto"/>
              <w:bottom w:val="single" w:sz="4" w:space="0" w:color="auto"/>
              <w:right w:val="single" w:sz="4" w:space="0" w:color="auto"/>
            </w:tcBorders>
            <w:noWrap/>
            <w:vAlign w:val="bottom"/>
            <w:hideMark/>
          </w:tcPr>
          <w:p w14:paraId="74D5920F" w14:textId="77777777" w:rsidR="002C2A77" w:rsidRDefault="002C2A77">
            <w:pPr>
              <w:jc w:val="center"/>
              <w:rPr>
                <w:rFonts w:ascii="Calibri" w:hAnsi="Calibri" w:cs="Calibri"/>
                <w:color w:val="000000"/>
                <w:sz w:val="22"/>
                <w:szCs w:val="22"/>
              </w:rPr>
            </w:pPr>
            <w:r>
              <w:rPr>
                <w:rFonts w:ascii="Calibri" w:hAnsi="Calibri" w:cs="Calibri"/>
                <w:color w:val="000000"/>
                <w:sz w:val="22"/>
                <w:szCs w:val="22"/>
              </w:rPr>
              <w:t>10</w:t>
            </w:r>
          </w:p>
        </w:tc>
        <w:tc>
          <w:tcPr>
            <w:tcW w:w="1322" w:type="dxa"/>
            <w:tcBorders>
              <w:top w:val="nil"/>
              <w:left w:val="nil"/>
              <w:bottom w:val="single" w:sz="4" w:space="0" w:color="auto"/>
              <w:right w:val="single" w:sz="4" w:space="0" w:color="auto"/>
            </w:tcBorders>
            <w:vAlign w:val="center"/>
            <w:hideMark/>
          </w:tcPr>
          <w:p w14:paraId="40514B87" w14:textId="77777777" w:rsidR="002C2A77" w:rsidRDefault="002C2A77">
            <w:pPr>
              <w:jc w:val="center"/>
              <w:rPr>
                <w:color w:val="000000"/>
              </w:rPr>
            </w:pPr>
            <w:r>
              <w:rPr>
                <w:color w:val="000000"/>
              </w:rPr>
              <w:t>39837000</w:t>
            </w:r>
          </w:p>
        </w:tc>
        <w:tc>
          <w:tcPr>
            <w:tcW w:w="1345" w:type="dxa"/>
            <w:tcBorders>
              <w:top w:val="nil"/>
              <w:left w:val="nil"/>
              <w:bottom w:val="single" w:sz="4" w:space="0" w:color="auto"/>
              <w:right w:val="single" w:sz="4" w:space="0" w:color="auto"/>
            </w:tcBorders>
            <w:vAlign w:val="center"/>
            <w:hideMark/>
          </w:tcPr>
          <w:p w14:paraId="09CB45A6" w14:textId="77777777" w:rsidR="002C2A77" w:rsidRDefault="002C2A77">
            <w:pPr>
              <w:jc w:val="center"/>
              <w:rPr>
                <w:color w:val="000000"/>
              </w:rPr>
            </w:pPr>
            <w:r>
              <w:rPr>
                <w:color w:val="000000"/>
              </w:rPr>
              <w:t>Капроновая метла</w:t>
            </w:r>
          </w:p>
        </w:tc>
        <w:tc>
          <w:tcPr>
            <w:tcW w:w="880" w:type="dxa"/>
            <w:tcBorders>
              <w:top w:val="nil"/>
              <w:left w:val="nil"/>
              <w:bottom w:val="single" w:sz="4" w:space="0" w:color="auto"/>
              <w:right w:val="single" w:sz="4" w:space="0" w:color="auto"/>
            </w:tcBorders>
            <w:vAlign w:val="center"/>
            <w:hideMark/>
          </w:tcPr>
          <w:p w14:paraId="563BAF5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6" w:type="dxa"/>
            <w:tcBorders>
              <w:top w:val="nil"/>
              <w:left w:val="nil"/>
              <w:bottom w:val="single" w:sz="4" w:space="0" w:color="auto"/>
              <w:right w:val="single" w:sz="4" w:space="0" w:color="auto"/>
            </w:tcBorders>
            <w:vAlign w:val="center"/>
            <w:hideMark/>
          </w:tcPr>
          <w:p w14:paraId="4AC2AC18"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950E87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0" w:type="dxa"/>
            <w:tcBorders>
              <w:top w:val="nil"/>
              <w:left w:val="nil"/>
              <w:bottom w:val="single" w:sz="4" w:space="0" w:color="auto"/>
              <w:right w:val="single" w:sz="4" w:space="0" w:color="auto"/>
            </w:tcBorders>
            <w:vAlign w:val="center"/>
            <w:hideMark/>
          </w:tcPr>
          <w:p w14:paraId="1FF3E01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9E8ED01"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27D93BF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53DE758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3" w:type="dxa"/>
            <w:tcBorders>
              <w:top w:val="nil"/>
              <w:left w:val="nil"/>
              <w:bottom w:val="single" w:sz="4" w:space="0" w:color="auto"/>
              <w:right w:val="single" w:sz="4" w:space="0" w:color="auto"/>
            </w:tcBorders>
            <w:vAlign w:val="center"/>
            <w:hideMark/>
          </w:tcPr>
          <w:p w14:paraId="1850A7F9"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907" w:type="dxa"/>
            <w:tcBorders>
              <w:top w:val="nil"/>
              <w:left w:val="nil"/>
              <w:bottom w:val="single" w:sz="4" w:space="0" w:color="auto"/>
              <w:right w:val="single" w:sz="4" w:space="0" w:color="auto"/>
            </w:tcBorders>
            <w:vAlign w:val="center"/>
            <w:hideMark/>
          </w:tcPr>
          <w:p w14:paraId="6948B7B2"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25BC295E"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3" w:type="dxa"/>
            <w:tcBorders>
              <w:top w:val="nil"/>
              <w:left w:val="nil"/>
              <w:bottom w:val="single" w:sz="4" w:space="0" w:color="auto"/>
              <w:right w:val="single" w:sz="4" w:space="0" w:color="auto"/>
            </w:tcBorders>
            <w:vAlign w:val="center"/>
            <w:hideMark/>
          </w:tcPr>
          <w:p w14:paraId="3E8BBEBC"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4" w:type="dxa"/>
            <w:tcBorders>
              <w:top w:val="nil"/>
              <w:left w:val="nil"/>
              <w:bottom w:val="single" w:sz="4" w:space="0" w:color="auto"/>
              <w:right w:val="single" w:sz="4" w:space="0" w:color="auto"/>
            </w:tcBorders>
            <w:vAlign w:val="center"/>
            <w:hideMark/>
          </w:tcPr>
          <w:p w14:paraId="122105F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17EFB6FF" w14:textId="77777777" w:rsidR="002C2A77" w:rsidRDefault="002C2A77">
            <w:pPr>
              <w:jc w:val="right"/>
              <w:rPr>
                <w:rFonts w:ascii="Arial LatArm" w:hAnsi="Arial LatArm" w:cs="Calibri"/>
                <w:color w:val="000000"/>
                <w:sz w:val="16"/>
                <w:szCs w:val="16"/>
              </w:rPr>
            </w:pPr>
            <w:r>
              <w:rPr>
                <w:rFonts w:ascii="Arial LatArm" w:hAnsi="Arial LatArm" w:cs="Calibri"/>
                <w:color w:val="000000"/>
                <w:sz w:val="16"/>
                <w:szCs w:val="16"/>
              </w:rPr>
              <w:t>100%</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81147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81147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9BF6" w14:textId="77777777" w:rsidR="00625E24" w:rsidRDefault="00625E24">
      <w:r>
        <w:separator/>
      </w:r>
    </w:p>
  </w:endnote>
  <w:endnote w:type="continuationSeparator" w:id="0">
    <w:p w14:paraId="2B61949F" w14:textId="77777777" w:rsidR="00625E24" w:rsidRDefault="0062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E5E5" w14:textId="77777777" w:rsidR="00625E24" w:rsidRDefault="00625E24">
      <w:r>
        <w:separator/>
      </w:r>
    </w:p>
  </w:footnote>
  <w:footnote w:type="continuationSeparator" w:id="0">
    <w:p w14:paraId="21ED8C84" w14:textId="77777777" w:rsidR="00625E24" w:rsidRDefault="00625E24">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6">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5138339">
    <w:abstractNumId w:val="18"/>
  </w:num>
  <w:num w:numId="2" w16cid:durableId="1331908443">
    <w:abstractNumId w:val="9"/>
  </w:num>
  <w:num w:numId="3" w16cid:durableId="2051225724">
    <w:abstractNumId w:val="17"/>
  </w:num>
  <w:num w:numId="4" w16cid:durableId="1387878876">
    <w:abstractNumId w:val="13"/>
  </w:num>
  <w:num w:numId="5" w16cid:durableId="1770199552">
    <w:abstractNumId w:val="22"/>
  </w:num>
  <w:num w:numId="6" w16cid:durableId="2091923491">
    <w:abstractNumId w:val="18"/>
    <w:lvlOverride w:ilvl="0">
      <w:startOverride w:val="1"/>
    </w:lvlOverride>
    <w:lvlOverride w:ilvl="1"/>
    <w:lvlOverride w:ilvl="2"/>
    <w:lvlOverride w:ilvl="3"/>
    <w:lvlOverride w:ilvl="4"/>
    <w:lvlOverride w:ilvl="5"/>
    <w:lvlOverride w:ilvl="6"/>
    <w:lvlOverride w:ilvl="7"/>
    <w:lvlOverride w:ilvl="8"/>
  </w:num>
  <w:num w:numId="7" w16cid:durableId="17531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7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053849">
    <w:abstractNumId w:val="15"/>
  </w:num>
  <w:num w:numId="10" w16cid:durableId="142042036">
    <w:abstractNumId w:val="4"/>
  </w:num>
  <w:num w:numId="11" w16cid:durableId="1288001362">
    <w:abstractNumId w:val="7"/>
  </w:num>
  <w:num w:numId="12" w16cid:durableId="849027454">
    <w:abstractNumId w:val="26"/>
  </w:num>
  <w:num w:numId="13" w16cid:durableId="512644296">
    <w:abstractNumId w:val="24"/>
  </w:num>
  <w:num w:numId="14" w16cid:durableId="1730567323">
    <w:abstractNumId w:val="11"/>
  </w:num>
  <w:num w:numId="15" w16cid:durableId="727656102">
    <w:abstractNumId w:val="25"/>
  </w:num>
  <w:num w:numId="16" w16cid:durableId="778375980">
    <w:abstractNumId w:val="12"/>
  </w:num>
  <w:num w:numId="17" w16cid:durableId="952249323">
    <w:abstractNumId w:val="5"/>
  </w:num>
  <w:num w:numId="18" w16cid:durableId="1908806958">
    <w:abstractNumId w:val="1"/>
  </w:num>
  <w:num w:numId="19" w16cid:durableId="928780961">
    <w:abstractNumId w:val="14"/>
  </w:num>
  <w:num w:numId="20" w16cid:durableId="1361316133">
    <w:abstractNumId w:val="14"/>
  </w:num>
  <w:num w:numId="21" w16cid:durableId="1688022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4760053">
    <w:abstractNumId w:val="19"/>
  </w:num>
  <w:num w:numId="23" w16cid:durableId="1281959992">
    <w:abstractNumId w:val="6"/>
  </w:num>
  <w:num w:numId="24" w16cid:durableId="626929214">
    <w:abstractNumId w:val="16"/>
  </w:num>
  <w:num w:numId="25" w16cid:durableId="1192524956">
    <w:abstractNumId w:val="10"/>
  </w:num>
  <w:num w:numId="26" w16cid:durableId="1750539193">
    <w:abstractNumId w:val="3"/>
  </w:num>
  <w:num w:numId="27" w16cid:durableId="2138912828">
    <w:abstractNumId w:val="2"/>
  </w:num>
  <w:num w:numId="28" w16cid:durableId="1317956043">
    <w:abstractNumId w:val="0"/>
  </w:num>
  <w:num w:numId="29" w16cid:durableId="1832985300">
    <w:abstractNumId w:val="8"/>
  </w:num>
  <w:num w:numId="30" w16cid:durableId="1948266798">
    <w:abstractNumId w:val="23"/>
  </w:num>
  <w:num w:numId="31" w16cid:durableId="785738668">
    <w:abstractNumId w:val="20"/>
  </w:num>
  <w:num w:numId="32" w16cid:durableId="204964397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235"/>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F4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3E4"/>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3E9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9E"/>
    <w:rsid w:val="002C09AA"/>
    <w:rsid w:val="002C0DD6"/>
    <w:rsid w:val="002C1050"/>
    <w:rsid w:val="002C1982"/>
    <w:rsid w:val="002C1AE5"/>
    <w:rsid w:val="002C1D72"/>
    <w:rsid w:val="002C205F"/>
    <w:rsid w:val="002C2499"/>
    <w:rsid w:val="002C27EB"/>
    <w:rsid w:val="002C2A77"/>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977"/>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925"/>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2D2D"/>
    <w:rsid w:val="004C3803"/>
    <w:rsid w:val="004C3E56"/>
    <w:rsid w:val="004C5CF3"/>
    <w:rsid w:val="004C78E7"/>
    <w:rsid w:val="004D0281"/>
    <w:rsid w:val="004D0A50"/>
    <w:rsid w:val="004D0AE2"/>
    <w:rsid w:val="004D0EA7"/>
    <w:rsid w:val="004D0F93"/>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F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E24"/>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B3B"/>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194"/>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47B"/>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07A0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7AF"/>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5AD8"/>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28CA"/>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017D"/>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03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4EF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8B8"/>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3CC"/>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92828535">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23274486">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09802306">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32876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651683">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69693339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72505437">
      <w:bodyDiv w:val="1"/>
      <w:marLeft w:val="0"/>
      <w:marRight w:val="0"/>
      <w:marTop w:val="0"/>
      <w:marBottom w:val="0"/>
      <w:divBdr>
        <w:top w:val="none" w:sz="0" w:space="0" w:color="auto"/>
        <w:left w:val="none" w:sz="0" w:space="0" w:color="auto"/>
        <w:bottom w:val="none" w:sz="0" w:space="0" w:color="auto"/>
        <w:right w:val="none" w:sz="0" w:space="0" w:color="auto"/>
      </w:divBdr>
    </w:div>
    <w:div w:id="1096245735">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06408644">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910692">
      <w:bodyDiv w:val="1"/>
      <w:marLeft w:val="0"/>
      <w:marRight w:val="0"/>
      <w:marTop w:val="0"/>
      <w:marBottom w:val="0"/>
      <w:divBdr>
        <w:top w:val="none" w:sz="0" w:space="0" w:color="auto"/>
        <w:left w:val="none" w:sz="0" w:space="0" w:color="auto"/>
        <w:bottom w:val="none" w:sz="0" w:space="0" w:color="auto"/>
        <w:right w:val="none" w:sz="0" w:space="0" w:color="auto"/>
      </w:divBdr>
    </w:div>
    <w:div w:id="1682925203">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53502018">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93</Pages>
  <Words>20341</Words>
  <Characters>115947</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2018-02-16T07:12:00Z</cp:lastPrinted>
  <dcterms:created xsi:type="dcterms:W3CDTF">2025-02-03T09:44:00Z</dcterms:created>
  <dcterms:modified xsi:type="dcterms:W3CDTF">2026-02-06T19:36:00Z</dcterms:modified>
</cp:coreProperties>
</file>